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FC63" w14:textId="0449F3F7" w:rsidR="07392445" w:rsidRDefault="07392445" w:rsidP="009843AC">
      <w:pPr>
        <w:jc w:val="center"/>
      </w:pPr>
      <w:r>
        <w:t>AGENDA</w:t>
      </w:r>
    </w:p>
    <w:p w14:paraId="103BEA28" w14:textId="12E20C7F" w:rsidR="00507354" w:rsidRPr="00E379C1" w:rsidRDefault="00507354" w:rsidP="00507354">
      <w:r>
        <w:t>10</w:t>
      </w:r>
      <w:r w:rsidRPr="00E379C1">
        <w:t>:00 – 10:05 </w:t>
      </w:r>
      <w:r>
        <w:tab/>
      </w:r>
      <w:r>
        <w:tab/>
      </w:r>
      <w:r w:rsidRPr="00E379C1">
        <w:t xml:space="preserve">Welcome - </w:t>
      </w:r>
      <w:r w:rsidRPr="00E379C1">
        <w:rPr>
          <w:highlight w:val="yellow"/>
        </w:rPr>
        <w:t>Marc Farfel</w:t>
      </w:r>
      <w:r w:rsidRPr="00E379C1">
        <w:t xml:space="preserve"> / </w:t>
      </w:r>
      <w:r w:rsidR="00FC0B7B">
        <w:t>Sara</w:t>
      </w:r>
    </w:p>
    <w:p w14:paraId="37776CCC" w14:textId="4E90C89C" w:rsidR="7249CEF3" w:rsidRPr="002016E0" w:rsidRDefault="7249CEF3" w:rsidP="00F75958">
      <w:pPr>
        <w:pStyle w:val="ListParagraph"/>
        <w:numPr>
          <w:ilvl w:val="0"/>
          <w:numId w:val="17"/>
        </w:numPr>
        <w:rPr>
          <w:color w:val="EE0000"/>
        </w:rPr>
      </w:pPr>
      <w:r w:rsidRPr="002016E0">
        <w:rPr>
          <w:color w:val="EE0000"/>
        </w:rPr>
        <w:t>Welcome everyone to STEPS Towards Homeownership</w:t>
      </w:r>
    </w:p>
    <w:p w14:paraId="0B9CF035" w14:textId="7251D32E" w:rsidR="00554F8B" w:rsidRPr="002016E0" w:rsidRDefault="004C1876" w:rsidP="00F75958">
      <w:pPr>
        <w:pStyle w:val="ListParagraph"/>
        <w:numPr>
          <w:ilvl w:val="0"/>
          <w:numId w:val="17"/>
        </w:numPr>
        <w:rPr>
          <w:color w:val="EE0000"/>
        </w:rPr>
      </w:pPr>
      <w:r w:rsidRPr="002016E0">
        <w:rPr>
          <w:color w:val="EE0000"/>
        </w:rPr>
        <w:t xml:space="preserve">Purpose: Financial Literacy educational programming. Connecting </w:t>
      </w:r>
      <w:r w:rsidR="006A698D" w:rsidRPr="002016E0">
        <w:rPr>
          <w:color w:val="EE0000"/>
        </w:rPr>
        <w:t xml:space="preserve">members with experts and information </w:t>
      </w:r>
      <w:r w:rsidR="00D93B63" w:rsidRPr="002016E0">
        <w:rPr>
          <w:color w:val="EE0000"/>
        </w:rPr>
        <w:t xml:space="preserve">including </w:t>
      </w:r>
      <w:r w:rsidR="00D93B63" w:rsidRPr="002016E0">
        <w:rPr>
          <w:b/>
          <w:color w:val="EE0000"/>
        </w:rPr>
        <w:t>lending, down payment assistance, insurance, title, and closing</w:t>
      </w:r>
      <w:r w:rsidR="7249CEF3" w:rsidRPr="002016E0">
        <w:rPr>
          <w:color w:val="EE0000"/>
        </w:rPr>
        <w:tab/>
      </w:r>
      <w:r w:rsidR="00554F8B" w:rsidRPr="002016E0">
        <w:rPr>
          <w:color w:val="EE0000"/>
        </w:rPr>
        <w:t xml:space="preserve">services so that you can uncover possibilities </w:t>
      </w:r>
      <w:r w:rsidR="00047F7F">
        <w:rPr>
          <w:color w:val="EE0000"/>
        </w:rPr>
        <w:t>for/</w:t>
      </w:r>
      <w:r w:rsidR="00554F8B" w:rsidRPr="002016E0">
        <w:rPr>
          <w:color w:val="EE0000"/>
        </w:rPr>
        <w:t>with your clients.</w:t>
      </w:r>
    </w:p>
    <w:p w14:paraId="03605ED2" w14:textId="59880260" w:rsidR="00FE5F40" w:rsidRPr="002016E0" w:rsidRDefault="00FE5F40" w:rsidP="00F75958">
      <w:pPr>
        <w:pStyle w:val="ListParagraph"/>
        <w:numPr>
          <w:ilvl w:val="0"/>
          <w:numId w:val="17"/>
        </w:numPr>
        <w:rPr>
          <w:color w:val="EE0000"/>
        </w:rPr>
      </w:pPr>
      <w:r w:rsidRPr="002016E0">
        <w:rPr>
          <w:color w:val="EE0000"/>
        </w:rPr>
        <w:t xml:space="preserve">We believe in homeownership, we want to help you </w:t>
      </w:r>
      <w:r w:rsidR="00405E3D" w:rsidRPr="002016E0">
        <w:rPr>
          <w:color w:val="EE0000"/>
        </w:rPr>
        <w:t>to help</w:t>
      </w:r>
      <w:r w:rsidRPr="002016E0">
        <w:rPr>
          <w:color w:val="EE0000"/>
        </w:rPr>
        <w:t xml:space="preserve"> your clients make it a reality.</w:t>
      </w:r>
    </w:p>
    <w:p w14:paraId="5E0DF6D6" w14:textId="170F20AC" w:rsidR="009A2C3F" w:rsidRPr="002016E0" w:rsidRDefault="009A2C3F" w:rsidP="009A2C3F">
      <w:pPr>
        <w:pStyle w:val="ListParagraph"/>
        <w:numPr>
          <w:ilvl w:val="0"/>
          <w:numId w:val="17"/>
        </w:numPr>
        <w:ind w:left="360" w:firstLine="0"/>
        <w:rPr>
          <w:color w:val="EE0000"/>
        </w:rPr>
      </w:pPr>
      <w:r w:rsidRPr="002016E0">
        <w:rPr>
          <w:color w:val="EE0000"/>
        </w:rPr>
        <w:t>Talk about the HAF Closing Cost Assistance Grant of up to $</w:t>
      </w:r>
      <w:r w:rsidR="00405E3D">
        <w:rPr>
          <w:color w:val="EE0000"/>
        </w:rPr>
        <w:t>5</w:t>
      </w:r>
      <w:r w:rsidRPr="002016E0">
        <w:rPr>
          <w:color w:val="EE0000"/>
        </w:rPr>
        <w:t xml:space="preserve">k for first time buyers, we’ve invested 4m to date and have helped </w:t>
      </w:r>
      <w:r w:rsidR="00047F7F">
        <w:rPr>
          <w:color w:val="EE0000"/>
        </w:rPr>
        <w:t>413 households</w:t>
      </w:r>
      <w:r w:rsidRPr="002016E0">
        <w:rPr>
          <w:color w:val="EE0000"/>
        </w:rPr>
        <w:t>.</w:t>
      </w:r>
    </w:p>
    <w:p w14:paraId="612AE3C7" w14:textId="21D3FA33" w:rsidR="26599DDD" w:rsidRPr="002016E0" w:rsidRDefault="00FE5F40" w:rsidP="00F75958">
      <w:pPr>
        <w:pStyle w:val="ListParagraph"/>
        <w:numPr>
          <w:ilvl w:val="0"/>
          <w:numId w:val="17"/>
        </w:numPr>
        <w:rPr>
          <w:color w:val="EE0000"/>
        </w:rPr>
      </w:pPr>
      <w:r w:rsidRPr="002016E0">
        <w:rPr>
          <w:color w:val="EE0000"/>
        </w:rPr>
        <w:t>Remind members we have 1:1 assistance in our Insurance Helpline</w:t>
      </w:r>
      <w:r w:rsidR="7249CEF3" w:rsidRPr="002016E0">
        <w:rPr>
          <w:color w:val="EE0000"/>
        </w:rPr>
        <w:tab/>
      </w:r>
      <w:r w:rsidRPr="002016E0">
        <w:rPr>
          <w:color w:val="EE0000"/>
        </w:rPr>
        <w:t xml:space="preserve"> and Transaction Rescue (M</w:t>
      </w:r>
      <w:r w:rsidR="00047F7F">
        <w:rPr>
          <w:color w:val="EE0000"/>
        </w:rPr>
        <w:t xml:space="preserve">elanie </w:t>
      </w:r>
      <w:r w:rsidRPr="002016E0">
        <w:rPr>
          <w:color w:val="EE0000"/>
        </w:rPr>
        <w:t>will put info in chat)</w:t>
      </w:r>
      <w:r w:rsidR="00047F7F">
        <w:rPr>
          <w:color w:val="EE0000"/>
        </w:rPr>
        <w:t xml:space="preserve"> </w:t>
      </w:r>
      <w:hyperlink r:id="rId10" w:history="1">
        <w:r w:rsidR="00047F7F" w:rsidRPr="00D65A69">
          <w:rPr>
            <w:rStyle w:val="Hyperlink"/>
          </w:rPr>
          <w:t>https://mortgage.car.org</w:t>
        </w:r>
      </w:hyperlink>
      <w:r w:rsidR="00047F7F">
        <w:rPr>
          <w:color w:val="EE0000"/>
        </w:rPr>
        <w:t xml:space="preserve">  and </w:t>
      </w:r>
      <w:hyperlink r:id="rId11" w:history="1">
        <w:r w:rsidR="00047F7F" w:rsidRPr="00D65A69">
          <w:rPr>
            <w:rStyle w:val="Hyperlink"/>
          </w:rPr>
          <w:t>www.car.org/Insurance</w:t>
        </w:r>
      </w:hyperlink>
      <w:r w:rsidR="00047F7F">
        <w:rPr>
          <w:color w:val="EE0000"/>
        </w:rPr>
        <w:t xml:space="preserve"> </w:t>
      </w:r>
    </w:p>
    <w:p w14:paraId="293A230D" w14:textId="0C96804F" w:rsidR="00507354" w:rsidRDefault="00C06AFC" w:rsidP="26C6E07A">
      <w:pPr>
        <w:pStyle w:val="ListParagraph"/>
        <w:numPr>
          <w:ilvl w:val="0"/>
          <w:numId w:val="17"/>
        </w:numPr>
        <w:ind w:left="360" w:firstLine="0"/>
        <w:rPr>
          <w:color w:val="EE0000"/>
        </w:rPr>
      </w:pPr>
      <w:r w:rsidRPr="002016E0">
        <w:rPr>
          <w:color w:val="EE0000"/>
        </w:rPr>
        <w:t xml:space="preserve">We </w:t>
      </w:r>
      <w:r w:rsidR="008031CF" w:rsidRPr="002016E0">
        <w:rPr>
          <w:color w:val="EE0000"/>
        </w:rPr>
        <w:t xml:space="preserve">know how tough the market is and each transaction is complicated, utilize the </w:t>
      </w:r>
      <w:r w:rsidR="002016E0" w:rsidRPr="002016E0">
        <w:rPr>
          <w:color w:val="EE0000"/>
        </w:rPr>
        <w:t>benefits and soak in the information.</w:t>
      </w:r>
    </w:p>
    <w:p w14:paraId="32799AEF" w14:textId="69E7A979" w:rsidR="002016E0" w:rsidRPr="002016E0" w:rsidRDefault="002016E0" w:rsidP="26C6E07A">
      <w:pPr>
        <w:pStyle w:val="ListParagraph"/>
        <w:numPr>
          <w:ilvl w:val="0"/>
          <w:numId w:val="17"/>
        </w:numPr>
        <w:ind w:left="360" w:firstLine="0"/>
        <w:rPr>
          <w:color w:val="EE0000"/>
        </w:rPr>
      </w:pPr>
      <w:r>
        <w:rPr>
          <w:color w:val="EE0000"/>
        </w:rPr>
        <w:t>Introduce Jordan Levine next…</w:t>
      </w:r>
      <w:r w:rsidR="00405E3D">
        <w:rPr>
          <w:color w:val="EE0000"/>
        </w:rPr>
        <w:t xml:space="preserve"> </w:t>
      </w:r>
      <w:r w:rsidR="00C24263">
        <w:rPr>
          <w:color w:val="EE0000"/>
        </w:rPr>
        <w:t xml:space="preserve">Neil, then </w:t>
      </w:r>
      <w:r w:rsidR="00047F7F">
        <w:rPr>
          <w:color w:val="EE0000"/>
        </w:rPr>
        <w:t>Rolanda</w:t>
      </w:r>
    </w:p>
    <w:p w14:paraId="0C3EBD91" w14:textId="7FB786B2" w:rsidR="00507354" w:rsidRPr="00DF0AF7" w:rsidRDefault="00507354" w:rsidP="00A00D76">
      <w:pPr>
        <w:pStyle w:val="ListParagraph"/>
        <w:ind w:left="360"/>
      </w:pPr>
      <w:r w:rsidRPr="00DF0AF7">
        <w:tab/>
      </w:r>
      <w:r w:rsidRPr="00DF0AF7">
        <w:tab/>
      </w:r>
      <w:r w:rsidRPr="00DF0AF7">
        <w:tab/>
      </w:r>
      <w:r w:rsidRPr="00DF0AF7">
        <w:tab/>
      </w:r>
      <w:r w:rsidRPr="00DF0AF7">
        <w:tab/>
      </w:r>
    </w:p>
    <w:p w14:paraId="6592C58A" w14:textId="1D8E8E12" w:rsidR="00507354" w:rsidRDefault="00507354" w:rsidP="00047F7F">
      <w:del w:id="0" w:author="Marc Farfel" w:date="2026-04-06T16:31:00Z" w16du:dateUtc="2026-04-06T23:31:00Z">
        <w:r w:rsidRPr="00DF0AF7" w:rsidDel="00F75958">
          <w:tab/>
        </w:r>
        <w:r w:rsidRPr="00DF0AF7" w:rsidDel="00F75958">
          <w:tab/>
        </w:r>
      </w:del>
      <w:r>
        <w:t>10</w:t>
      </w:r>
      <w:r w:rsidRPr="00E379C1">
        <w:t>:05 – 10:2</w:t>
      </w:r>
      <w:r w:rsidR="00C24263">
        <w:t>0</w:t>
      </w:r>
      <w:r w:rsidRPr="00E379C1">
        <w:t> </w:t>
      </w:r>
      <w:r>
        <w:tab/>
      </w:r>
      <w:r>
        <w:tab/>
      </w:r>
      <w:r w:rsidRPr="00E379C1">
        <w:t xml:space="preserve">Why Homeownership Matters </w:t>
      </w:r>
      <w:r>
        <w:t>–</w:t>
      </w:r>
      <w:r w:rsidRPr="00E379C1">
        <w:t xml:space="preserve"> </w:t>
      </w:r>
      <w:r w:rsidR="00C92468" w:rsidRPr="00047F7F">
        <w:rPr>
          <w:highlight w:val="yellow"/>
        </w:rPr>
        <w:t>Jordan Levine</w:t>
      </w:r>
      <w:r w:rsidRPr="00E379C1">
        <w:t xml:space="preserve"> Chief Economist</w:t>
      </w:r>
    </w:p>
    <w:p w14:paraId="7BC8B0A9" w14:textId="02A2D3A8" w:rsidR="00C218B2" w:rsidRPr="00E379C1" w:rsidRDefault="00C218B2" w:rsidP="00507354">
      <w:r w:rsidRPr="00E379C1">
        <w:t>10:2</w:t>
      </w:r>
      <w:r>
        <w:t>0</w:t>
      </w:r>
      <w:r w:rsidRPr="00E379C1">
        <w:t xml:space="preserve"> – 10:</w:t>
      </w:r>
      <w:r>
        <w:t>3</w:t>
      </w:r>
      <w:r w:rsidRPr="00E379C1">
        <w:t>5</w:t>
      </w:r>
      <w:r>
        <w:tab/>
      </w:r>
      <w:r>
        <w:tab/>
      </w:r>
      <w:r>
        <w:t>Forms / Legal Update &amp; Call for Alert</w:t>
      </w:r>
      <w:r w:rsidR="00B162BF">
        <w:t xml:space="preserve"> – Neil Kalin</w:t>
      </w:r>
    </w:p>
    <w:p w14:paraId="14C8DFEE" w14:textId="666AD3C9" w:rsidR="000D64F3" w:rsidRDefault="000D64F3" w:rsidP="00507354">
      <w:r w:rsidRPr="00E379C1">
        <w:t>10:</w:t>
      </w:r>
      <w:r w:rsidR="00C218B2">
        <w:t>35</w:t>
      </w:r>
      <w:r w:rsidRPr="00E379C1">
        <w:t xml:space="preserve"> – 1</w:t>
      </w:r>
      <w:r w:rsidR="00C218B2">
        <w:t>1</w:t>
      </w:r>
      <w:r w:rsidRPr="00E379C1">
        <w:t>:</w:t>
      </w:r>
      <w:r w:rsidR="00C218B2">
        <w:t>00</w:t>
      </w:r>
      <w:r w:rsidR="0078391B">
        <w:tab/>
      </w:r>
      <w:r w:rsidR="0078391B">
        <w:tab/>
      </w:r>
      <w:r w:rsidR="0078391B" w:rsidRPr="00E379C1">
        <w:t xml:space="preserve">Understanding </w:t>
      </w:r>
      <w:r w:rsidR="0078391B">
        <w:t>REALTOR Concerns &amp; Resources</w:t>
      </w:r>
      <w:r w:rsidR="00B162BF">
        <w:t xml:space="preserve"> – Rolanda - Team</w:t>
      </w:r>
    </w:p>
    <w:p w14:paraId="4AB12423" w14:textId="3FC16560" w:rsidR="00507354" w:rsidRDefault="00507354" w:rsidP="00507354">
      <w:r w:rsidRPr="00E379C1">
        <w:t>1</w:t>
      </w:r>
      <w:r w:rsidR="00C218B2">
        <w:t>1</w:t>
      </w:r>
      <w:r w:rsidRPr="00E379C1">
        <w:t>:</w:t>
      </w:r>
      <w:r w:rsidR="00C218B2">
        <w:t>00</w:t>
      </w:r>
      <w:r w:rsidRPr="00E379C1">
        <w:t xml:space="preserve"> – 1</w:t>
      </w:r>
      <w:r w:rsidR="00C35F07">
        <w:t>1</w:t>
      </w:r>
      <w:r w:rsidRPr="00E379C1">
        <w:t>:</w:t>
      </w:r>
      <w:r w:rsidR="00C218B2">
        <w:t>3</w:t>
      </w:r>
      <w:r w:rsidRPr="00E379C1">
        <w:t>5 </w:t>
      </w:r>
      <w:r>
        <w:tab/>
      </w:r>
      <w:r>
        <w:tab/>
      </w:r>
      <w:r w:rsidRPr="00E379C1">
        <w:t xml:space="preserve">Understanding Client's Needs &amp; Expectations - REALTOR Resources </w:t>
      </w:r>
      <w:r w:rsidR="00BC3A41">
        <w:t>–</w:t>
      </w:r>
      <w:r>
        <w:t xml:space="preserve"> </w:t>
      </w:r>
      <w:r w:rsidRPr="00A92258">
        <w:rPr>
          <w:highlight w:val="yellow"/>
        </w:rPr>
        <w:t>ALL</w:t>
      </w:r>
    </w:p>
    <w:p w14:paraId="29EF9684" w14:textId="61165ADC" w:rsidR="003E186A" w:rsidRDefault="003E186A" w:rsidP="003E186A">
      <w:pPr>
        <w:pStyle w:val="ListParagraph"/>
        <w:numPr>
          <w:ilvl w:val="0"/>
          <w:numId w:val="5"/>
        </w:numPr>
      </w:pPr>
      <w:r>
        <w:t>Team – Rolanda</w:t>
      </w:r>
    </w:p>
    <w:p w14:paraId="676E10F4" w14:textId="77777777" w:rsidR="003E186A" w:rsidRDefault="003E186A" w:rsidP="003E186A">
      <w:pPr>
        <w:pStyle w:val="ListParagraph"/>
        <w:numPr>
          <w:ilvl w:val="0"/>
          <w:numId w:val="5"/>
        </w:numPr>
      </w:pPr>
      <w:r>
        <w:t>Homeowner Needs - All</w:t>
      </w:r>
    </w:p>
    <w:p w14:paraId="048D5A07" w14:textId="77777777" w:rsidR="003E186A" w:rsidRDefault="003E186A" w:rsidP="003E186A">
      <w:pPr>
        <w:pStyle w:val="ListParagraph"/>
        <w:numPr>
          <w:ilvl w:val="0"/>
          <w:numId w:val="5"/>
        </w:numPr>
      </w:pPr>
      <w:r>
        <w:t>Communications / Expectations – Cynthia/Abel</w:t>
      </w:r>
    </w:p>
    <w:p w14:paraId="3DC37BE9" w14:textId="2B30F908" w:rsidR="003E186A" w:rsidRDefault="003E186A" w:rsidP="003E186A">
      <w:pPr>
        <w:pStyle w:val="ListParagraph"/>
        <w:numPr>
          <w:ilvl w:val="0"/>
          <w:numId w:val="5"/>
        </w:numPr>
      </w:pPr>
      <w:r>
        <w:t xml:space="preserve">True Costs of Homeownership </w:t>
      </w:r>
      <w:r w:rsidR="006A2A20">
        <w:t>(Insurance</w:t>
      </w:r>
      <w:r w:rsidR="003B23F7">
        <w:t>, Closing</w:t>
      </w:r>
      <w:r w:rsidR="00FE642B">
        <w:t xml:space="preserve"> Costs</w:t>
      </w:r>
      <w:r w:rsidR="003B23F7">
        <w:t>,</w:t>
      </w:r>
      <w:r w:rsidR="0011207D">
        <w:t xml:space="preserve"> Rates vs. Payments</w:t>
      </w:r>
      <w:r w:rsidR="00130E72">
        <w:t>,</w:t>
      </w:r>
      <w:r w:rsidR="003B23F7">
        <w:t xml:space="preserve"> Supplemental</w:t>
      </w:r>
      <w:r w:rsidR="00043C42">
        <w:t xml:space="preserve">, Rent vs. </w:t>
      </w:r>
      <w:r w:rsidR="00DB4DD1">
        <w:t>O</w:t>
      </w:r>
      <w:r w:rsidR="00043C42">
        <w:t>wn</w:t>
      </w:r>
      <w:r w:rsidR="003836D9">
        <w:t xml:space="preserve">, Taxes, </w:t>
      </w:r>
      <w:r w:rsidR="00C55F61">
        <w:t>Solar Amenities</w:t>
      </w:r>
      <w:r w:rsidR="00725E9E">
        <w:t xml:space="preserve">, </w:t>
      </w:r>
      <w:r w:rsidR="006F0181">
        <w:t xml:space="preserve">Inspections, Repairs, </w:t>
      </w:r>
      <w:r>
        <w:t>– FM/Molly</w:t>
      </w:r>
      <w:r w:rsidR="00615978">
        <w:t>/Mar</w:t>
      </w:r>
      <w:r w:rsidR="00BB0C0B">
        <w:t>k</w:t>
      </w:r>
      <w:r w:rsidR="006A2A20">
        <w:t>/Chris</w:t>
      </w:r>
      <w:r w:rsidR="006F0181">
        <w:t>/</w:t>
      </w:r>
      <w:r w:rsidR="007D48C0">
        <w:t>Thancy/Abel</w:t>
      </w:r>
    </w:p>
    <w:p w14:paraId="1E5E4A72" w14:textId="4117BD6E" w:rsidR="003E186A" w:rsidRPr="00B162BF" w:rsidRDefault="003E186A" w:rsidP="003E186A">
      <w:pPr>
        <w:pStyle w:val="ListParagraph"/>
        <w:numPr>
          <w:ilvl w:val="0"/>
          <w:numId w:val="5"/>
        </w:numPr>
        <w:rPr>
          <w:color w:val="00B050"/>
          <w:highlight w:val="yellow"/>
        </w:rPr>
      </w:pPr>
      <w:r w:rsidRPr="000510BD">
        <w:t>202</w:t>
      </w:r>
      <w:r w:rsidR="00B162BF">
        <w:t>6</w:t>
      </w:r>
      <w:r w:rsidRPr="000510BD">
        <w:t xml:space="preserve"> REALTOR Resource Guide (</w:t>
      </w:r>
      <w:hyperlink r:id="rId12" w:history="1">
        <w:r w:rsidRPr="003E186A">
          <w:rPr>
            <w:rStyle w:val="Hyperlink"/>
            <w:b/>
            <w:bCs/>
          </w:rPr>
          <w:t>English</w:t>
        </w:r>
      </w:hyperlink>
      <w:r w:rsidRPr="000510BD">
        <w:t>, </w:t>
      </w:r>
      <w:hyperlink r:id="rId13" w:history="1">
        <w:r w:rsidRPr="003E186A">
          <w:rPr>
            <w:rStyle w:val="Hyperlink"/>
            <w:b/>
            <w:bCs/>
          </w:rPr>
          <w:t>Spanish</w:t>
        </w:r>
      </w:hyperlink>
      <w:r w:rsidRPr="000510BD">
        <w:t>) </w:t>
      </w:r>
      <w:r w:rsidR="00B162BF">
        <w:t>–</w:t>
      </w:r>
      <w:r>
        <w:t xml:space="preserve"> ALL</w:t>
      </w:r>
      <w:r w:rsidR="00B162BF">
        <w:t xml:space="preserve"> </w:t>
      </w:r>
      <w:r w:rsidR="00B162BF" w:rsidRPr="00B162BF">
        <w:rPr>
          <w:color w:val="00B050"/>
          <w:highlight w:val="yellow"/>
        </w:rPr>
        <w:t>– KATIE UPDATING</w:t>
      </w:r>
    </w:p>
    <w:p w14:paraId="08C426DD" w14:textId="0B3A71B3" w:rsidR="00507354" w:rsidRDefault="00507354" w:rsidP="00507354">
      <w:pPr>
        <w:ind w:left="2160" w:hanging="2160"/>
      </w:pPr>
      <w:r w:rsidRPr="00E379C1">
        <w:t>1</w:t>
      </w:r>
      <w:r w:rsidR="00C35F07">
        <w:t>1</w:t>
      </w:r>
      <w:r w:rsidRPr="00E379C1">
        <w:t>:</w:t>
      </w:r>
      <w:r w:rsidR="00C218B2">
        <w:t>3</w:t>
      </w:r>
      <w:r w:rsidRPr="00E379C1">
        <w:t>5 – 11:</w:t>
      </w:r>
      <w:r w:rsidR="00BC3A41">
        <w:t>50</w:t>
      </w:r>
      <w:r w:rsidRPr="00E379C1">
        <w:t xml:space="preserve"> </w:t>
      </w:r>
      <w:r>
        <w:tab/>
      </w:r>
      <w:r w:rsidR="00B16661">
        <w:t xml:space="preserve">Other Lending </w:t>
      </w:r>
      <w:r>
        <w:t xml:space="preserve">Topics: </w:t>
      </w:r>
    </w:p>
    <w:p w14:paraId="4B05CF97" w14:textId="7C1B404C" w:rsidR="00B16661" w:rsidRDefault="00B16661" w:rsidP="00507354">
      <w:pPr>
        <w:pStyle w:val="ListParagraph"/>
        <w:numPr>
          <w:ilvl w:val="0"/>
          <w:numId w:val="4"/>
        </w:numPr>
      </w:pPr>
      <w:r>
        <w:t xml:space="preserve">Insurance getting </w:t>
      </w:r>
      <w:r w:rsidR="004A5CDE">
        <w:t>started like we did with Credit (2 checks)</w:t>
      </w:r>
    </w:p>
    <w:p w14:paraId="68139F16" w14:textId="2117E96A" w:rsidR="00507354" w:rsidRDefault="00507354" w:rsidP="00507354">
      <w:pPr>
        <w:pStyle w:val="ListParagraph"/>
        <w:numPr>
          <w:ilvl w:val="0"/>
          <w:numId w:val="4"/>
        </w:numPr>
      </w:pPr>
      <w:r w:rsidRPr="00E379C1">
        <w:t>HUD Counseling</w:t>
      </w:r>
      <w:r>
        <w:t xml:space="preserve"> </w:t>
      </w:r>
      <w:r w:rsidR="00B1115C">
        <w:t>–</w:t>
      </w:r>
      <w:r>
        <w:t xml:space="preserve"> </w:t>
      </w:r>
      <w:r w:rsidRPr="00C92468">
        <w:t>Rolanda</w:t>
      </w:r>
      <w:r w:rsidR="00B1115C">
        <w:t xml:space="preserve"> (finding </w:t>
      </w:r>
      <w:r w:rsidR="009D2EA6">
        <w:t>increasingly</w:t>
      </w:r>
      <w:r w:rsidR="00B1115C">
        <w:t xml:space="preserve"> </w:t>
      </w:r>
      <w:r w:rsidR="00D209ED">
        <w:t xml:space="preserve">people with </w:t>
      </w:r>
      <w:r w:rsidR="00B1115C">
        <w:t>&lt;580 or job term &lt;2 years)</w:t>
      </w:r>
      <w:r w:rsidR="00CC365C">
        <w:t xml:space="preserve"> &amp; Cynthia</w:t>
      </w:r>
      <w:r w:rsidR="00E94B48">
        <w:t xml:space="preserve"> My Path</w:t>
      </w:r>
    </w:p>
    <w:p w14:paraId="53CAEEAD" w14:textId="1028F8B1" w:rsidR="00507354" w:rsidRDefault="00507354" w:rsidP="00507354">
      <w:pPr>
        <w:pStyle w:val="ListParagraph"/>
        <w:numPr>
          <w:ilvl w:val="0"/>
          <w:numId w:val="4"/>
        </w:numPr>
      </w:pPr>
      <w:r>
        <w:t xml:space="preserve">Credit </w:t>
      </w:r>
      <w:r w:rsidR="00C40417">
        <w:t xml:space="preserve">(FICO/Others) </w:t>
      </w:r>
      <w:r w:rsidR="001B0EC6">
        <w:t xml:space="preserve">&amp; Credit </w:t>
      </w:r>
      <w:r>
        <w:t xml:space="preserve">Smart </w:t>
      </w:r>
      <w:r w:rsidR="00281755">
        <w:t>–</w:t>
      </w:r>
      <w:r>
        <w:t xml:space="preserve"> </w:t>
      </w:r>
      <w:r w:rsidR="00281755">
        <w:t>Abel</w:t>
      </w:r>
      <w:r w:rsidR="00352B89">
        <w:t xml:space="preserve">, FM, </w:t>
      </w:r>
      <w:r w:rsidR="00047F7F">
        <w:t>Stan</w:t>
      </w:r>
      <w:r w:rsidR="00281755">
        <w:t xml:space="preserve"> &amp; </w:t>
      </w:r>
      <w:r w:rsidR="00FC685C">
        <w:t>Cynthia</w:t>
      </w:r>
    </w:p>
    <w:p w14:paraId="2B333AF7" w14:textId="5BE6A9B2" w:rsidR="00507354" w:rsidRDefault="00507354" w:rsidP="00507354">
      <w:pPr>
        <w:pStyle w:val="ListParagraph"/>
        <w:numPr>
          <w:ilvl w:val="0"/>
          <w:numId w:val="4"/>
        </w:numPr>
      </w:pPr>
      <w:r>
        <w:lastRenderedPageBreak/>
        <w:t xml:space="preserve">General Lending </w:t>
      </w:r>
      <w:r w:rsidR="00F4095A">
        <w:t>–</w:t>
      </w:r>
      <w:r>
        <w:t xml:space="preserve"> </w:t>
      </w:r>
      <w:r w:rsidR="00047F7F">
        <w:t>Abel</w:t>
      </w:r>
    </w:p>
    <w:p w14:paraId="1117E904" w14:textId="0911A4F5" w:rsidR="00FC333B" w:rsidRDefault="00FC333B" w:rsidP="00507354">
      <w:pPr>
        <w:pStyle w:val="ListParagraph"/>
        <w:numPr>
          <w:ilvl w:val="0"/>
          <w:numId w:val="4"/>
        </w:numPr>
      </w:pPr>
      <w:r>
        <w:t xml:space="preserve">Condos </w:t>
      </w:r>
      <w:r w:rsidR="00EB2406">
        <w:t>–</w:t>
      </w:r>
      <w:r>
        <w:t xml:space="preserve"> FM</w:t>
      </w:r>
      <w:r w:rsidR="00EB2406">
        <w:t xml:space="preserve">, Chris, Cynthia, </w:t>
      </w:r>
      <w:r w:rsidR="00092ED5">
        <w:t>Stan</w:t>
      </w:r>
      <w:r w:rsidR="008A394A">
        <w:t xml:space="preserve">, </w:t>
      </w:r>
      <w:r w:rsidR="00EB2406">
        <w:t>Abel</w:t>
      </w:r>
      <w:r w:rsidR="00092ED5">
        <w:t xml:space="preserve">, Rolanda, </w:t>
      </w:r>
    </w:p>
    <w:p w14:paraId="57698A34" w14:textId="38EF65C8" w:rsidR="00907642" w:rsidRDefault="00907642" w:rsidP="00507354">
      <w:pPr>
        <w:pStyle w:val="ListParagraph"/>
        <w:numPr>
          <w:ilvl w:val="0"/>
          <w:numId w:val="4"/>
        </w:numPr>
      </w:pPr>
      <w:r>
        <w:t xml:space="preserve">Manufactured </w:t>
      </w:r>
      <w:r w:rsidR="00047BFE">
        <w:t>–</w:t>
      </w:r>
      <w:r>
        <w:t xml:space="preserve"> </w:t>
      </w:r>
      <w:r w:rsidR="00047BFE">
        <w:t xml:space="preserve">Lending / DPA / </w:t>
      </w:r>
      <w:r w:rsidR="00732656">
        <w:t>Insurance / Closing</w:t>
      </w:r>
    </w:p>
    <w:p w14:paraId="6769E095" w14:textId="7AA848BB" w:rsidR="00507354" w:rsidRDefault="00507354" w:rsidP="00507354">
      <w:pPr>
        <w:pStyle w:val="ListParagraph"/>
        <w:numPr>
          <w:ilvl w:val="0"/>
          <w:numId w:val="4"/>
        </w:numPr>
      </w:pPr>
      <w:r w:rsidRPr="00E379C1">
        <w:t>C</w:t>
      </w:r>
      <w:r w:rsidR="00FC333B">
        <w:t>losing</w:t>
      </w:r>
      <w:r>
        <w:t xml:space="preserve"> &amp; Insurance – </w:t>
      </w:r>
      <w:r w:rsidR="00CA0587">
        <w:t>Cynthia</w:t>
      </w:r>
      <w:r w:rsidR="00FC333B">
        <w:t>, Chris</w:t>
      </w:r>
      <w:r w:rsidR="00CA0587">
        <w:t>, Abel, FM, Abel</w:t>
      </w:r>
    </w:p>
    <w:p w14:paraId="2ECBB660" w14:textId="0774E135" w:rsidR="00507354" w:rsidRDefault="00507354" w:rsidP="00507354">
      <w:pPr>
        <w:pStyle w:val="ListParagraph"/>
        <w:numPr>
          <w:ilvl w:val="0"/>
          <w:numId w:val="4"/>
        </w:numPr>
      </w:pPr>
      <w:r>
        <w:t>Down Payment Assistance (</w:t>
      </w:r>
      <w:r w:rsidRPr="00E379C1">
        <w:t>DPA</w:t>
      </w:r>
      <w:r>
        <w:t xml:space="preserve">) – </w:t>
      </w:r>
      <w:r w:rsidR="00FC685C">
        <w:t>Molly</w:t>
      </w:r>
      <w:r>
        <w:t xml:space="preserve">/ </w:t>
      </w:r>
      <w:r w:rsidR="00CA0587">
        <w:t>Marc</w:t>
      </w:r>
      <w:r>
        <w:t xml:space="preserve"> / </w:t>
      </w:r>
      <w:r w:rsidR="00092ED5">
        <w:t>Danh</w:t>
      </w:r>
    </w:p>
    <w:p w14:paraId="2802EEC6" w14:textId="4AEBFCC4" w:rsidR="001F4F27" w:rsidRPr="00E379C1" w:rsidRDefault="001F4F27" w:rsidP="00507354">
      <w:pPr>
        <w:pStyle w:val="ListParagraph"/>
        <w:numPr>
          <w:ilvl w:val="0"/>
          <w:numId w:val="4"/>
        </w:numPr>
      </w:pPr>
      <w:r>
        <w:t xml:space="preserve">Advanced issues </w:t>
      </w:r>
      <w:r w:rsidR="00C30FFE">
        <w:t>-</w:t>
      </w:r>
      <w:r w:rsidR="00591033">
        <w:t xml:space="preserve"> </w:t>
      </w:r>
      <w:r>
        <w:t>Non-QM</w:t>
      </w:r>
      <w:r w:rsidR="00950FE6">
        <w:t xml:space="preserve"> Buydown’s</w:t>
      </w:r>
    </w:p>
    <w:p w14:paraId="582050E6" w14:textId="77777777" w:rsidR="00507354" w:rsidRPr="00E379C1" w:rsidRDefault="00507354" w:rsidP="00507354">
      <w:r w:rsidRPr="00E379C1">
        <w:t>11:10: - 11:</w:t>
      </w:r>
      <w:r>
        <w:t>50</w:t>
      </w:r>
      <w:r w:rsidRPr="00E379C1">
        <w:t xml:space="preserve"> </w:t>
      </w:r>
      <w:r>
        <w:tab/>
      </w:r>
      <w:r>
        <w:tab/>
      </w:r>
      <w:r w:rsidRPr="00E379C1">
        <w:t>Advanced Lending Issues When Financing the Deal</w:t>
      </w:r>
      <w:r>
        <w:t xml:space="preserve"> &amp; DPA - </w:t>
      </w:r>
      <w:r w:rsidRPr="00A92258">
        <w:rPr>
          <w:highlight w:val="yellow"/>
        </w:rPr>
        <w:t>ALL</w:t>
      </w:r>
    </w:p>
    <w:p w14:paraId="6ACC6117" w14:textId="3AFE9610" w:rsidR="00507354" w:rsidRPr="00E379C1" w:rsidRDefault="00507354" w:rsidP="00FC685C">
      <w:pPr>
        <w:ind w:left="2160" w:hanging="2160"/>
      </w:pPr>
      <w:r w:rsidRPr="00E379C1">
        <w:t>11:</w:t>
      </w:r>
      <w:r>
        <w:t>50</w:t>
      </w:r>
      <w:r w:rsidRPr="00E379C1">
        <w:t xml:space="preserve"> – 12:00         </w:t>
      </w:r>
      <w:r>
        <w:tab/>
      </w:r>
      <w:r w:rsidRPr="00E379C1">
        <w:t>DPA What's Next - Putting it All Together Summarizing</w:t>
      </w:r>
      <w:r>
        <w:t xml:space="preserve"> – </w:t>
      </w:r>
      <w:r w:rsidR="00FC685C" w:rsidRPr="00FC685C">
        <w:rPr>
          <w:highlight w:val="yellow"/>
        </w:rPr>
        <w:t>M</w:t>
      </w:r>
      <w:r w:rsidR="00C015E6" w:rsidRPr="00FC685C">
        <w:rPr>
          <w:highlight w:val="yellow"/>
        </w:rPr>
        <w:t xml:space="preserve">olly, </w:t>
      </w:r>
      <w:r w:rsidR="00CA0587">
        <w:rPr>
          <w:highlight w:val="yellow"/>
        </w:rPr>
        <w:t xml:space="preserve">Marc for </w:t>
      </w:r>
      <w:r w:rsidR="00C015E6" w:rsidRPr="00FC685C">
        <w:rPr>
          <w:highlight w:val="yellow"/>
        </w:rPr>
        <w:t>Sean,</w:t>
      </w:r>
      <w:r w:rsidR="00CA0587">
        <w:rPr>
          <w:highlight w:val="yellow"/>
        </w:rPr>
        <w:t xml:space="preserve"> </w:t>
      </w:r>
      <w:r w:rsidR="00092ED5">
        <w:rPr>
          <w:highlight w:val="yellow"/>
        </w:rPr>
        <w:t>Danh</w:t>
      </w:r>
      <w:r w:rsidRPr="00FC685C">
        <w:rPr>
          <w:highlight w:val="yellow"/>
        </w:rPr>
        <w:t xml:space="preserve"> </w:t>
      </w:r>
    </w:p>
    <w:p w14:paraId="3DB5B1E2" w14:textId="2C44A649" w:rsidR="00507354" w:rsidRDefault="00507354" w:rsidP="00507354">
      <w:r w:rsidRPr="00E379C1">
        <w:t>12:0</w:t>
      </w:r>
      <w:r w:rsidR="009D155A">
        <w:t>5</w:t>
      </w:r>
      <w:r w:rsidRPr="00E379C1">
        <w:t xml:space="preserve"> – 12:</w:t>
      </w:r>
      <w:r>
        <w:t>15</w:t>
      </w:r>
      <w:r w:rsidRPr="00E379C1">
        <w:t xml:space="preserve">         </w:t>
      </w:r>
      <w:r>
        <w:tab/>
        <w:t xml:space="preserve">Closing Comments &amp; Breakout Introduction – </w:t>
      </w:r>
      <w:r w:rsidRPr="00083F62">
        <w:rPr>
          <w:highlight w:val="yellow"/>
        </w:rPr>
        <w:t>ALL</w:t>
      </w:r>
    </w:p>
    <w:p w14:paraId="50BCFDE9" w14:textId="77777777" w:rsidR="007548A6" w:rsidRDefault="00507354" w:rsidP="00507354">
      <w:r>
        <w:t>12:</w:t>
      </w:r>
      <w:r w:rsidR="009D155A">
        <w:t>20</w:t>
      </w:r>
      <w:r>
        <w:t xml:space="preserve"> – </w:t>
      </w:r>
      <w:r w:rsidR="009D155A">
        <w:t xml:space="preserve">  </w:t>
      </w:r>
      <w:r>
        <w:t>1:</w:t>
      </w:r>
      <w:r w:rsidR="009D155A">
        <w:t>0</w:t>
      </w:r>
      <w:r>
        <w:t>0</w:t>
      </w:r>
      <w:r>
        <w:tab/>
      </w:r>
      <w:r>
        <w:tab/>
      </w:r>
      <w:r w:rsidRPr="00E379C1">
        <w:t>Q&amp;A / Breakout Sessions</w:t>
      </w:r>
      <w:r>
        <w:t xml:space="preserve"> </w:t>
      </w:r>
    </w:p>
    <w:p w14:paraId="7E75EEC2" w14:textId="05AD5872" w:rsidR="00507354" w:rsidRPr="00E379C1" w:rsidRDefault="00507354" w:rsidP="00D60D5F">
      <w:pPr>
        <w:ind w:left="2160"/>
      </w:pPr>
      <w:r w:rsidRPr="00C92468">
        <w:rPr>
          <w:highlight w:val="yellow"/>
        </w:rPr>
        <w:t xml:space="preserve">Cynthia, FM, </w:t>
      </w:r>
      <w:r w:rsidR="009D155A" w:rsidRPr="00C224F4">
        <w:rPr>
          <w:color w:val="00B050"/>
          <w:highlight w:val="yellow"/>
        </w:rPr>
        <w:t>Danh</w:t>
      </w:r>
      <w:r w:rsidR="00551121" w:rsidRPr="00C92468">
        <w:rPr>
          <w:highlight w:val="yellow"/>
        </w:rPr>
        <w:t xml:space="preserve">, </w:t>
      </w:r>
      <w:r w:rsidR="00551121" w:rsidRPr="00C224F4">
        <w:rPr>
          <w:color w:val="00B050"/>
          <w:highlight w:val="yellow"/>
        </w:rPr>
        <w:t>Molly</w:t>
      </w:r>
      <w:r w:rsidR="00E57087" w:rsidRPr="00C92468">
        <w:rPr>
          <w:highlight w:val="yellow"/>
        </w:rPr>
        <w:t xml:space="preserve">, </w:t>
      </w:r>
      <w:r w:rsidR="00092ED5">
        <w:rPr>
          <w:color w:val="00B050"/>
          <w:highlight w:val="yellow"/>
        </w:rPr>
        <w:t>Stan</w:t>
      </w:r>
      <w:r w:rsidR="003044BF">
        <w:t xml:space="preserve">, </w:t>
      </w:r>
      <w:r w:rsidR="003044BF" w:rsidRPr="00C224F4">
        <w:rPr>
          <w:color w:val="FF0000"/>
        </w:rPr>
        <w:t>Citi National</w:t>
      </w:r>
      <w:r w:rsidR="00CA0587">
        <w:rPr>
          <w:color w:val="FF0000"/>
        </w:rPr>
        <w:t xml:space="preserve"> - Vanessa</w:t>
      </w:r>
      <w:r w:rsidR="003044BF">
        <w:t>?</w:t>
      </w:r>
    </w:p>
    <w:p w14:paraId="0D558982" w14:textId="77777777" w:rsidR="00507354" w:rsidRDefault="00507354" w:rsidP="00507354"/>
    <w:p w14:paraId="2588EB9D" w14:textId="61B8356B" w:rsidR="00507354" w:rsidRDefault="00507354" w:rsidP="00507354">
      <w:r>
        <w:t>Breakout Rooms</w:t>
      </w:r>
      <w:r w:rsidR="00B7328B">
        <w:t xml:space="preserve"> – </w:t>
      </w:r>
      <w:r w:rsidR="00B7328B" w:rsidRPr="00265239">
        <w:rPr>
          <w:color w:val="2B579A"/>
          <w:highlight w:val="yellow"/>
          <w:rPrChange w:id="1" w:author="Marc Farfel" w:date="2026-04-06T16:33:00Z" w16du:dateUtc="2026-04-06T23:33:00Z">
            <w:rPr/>
          </w:rPrChange>
        </w:rPr>
        <w:t xml:space="preserve">Co </w:t>
      </w:r>
      <w:r w:rsidR="007679C7" w:rsidRPr="00265239">
        <w:rPr>
          <w:color w:val="2B579A"/>
          <w:highlight w:val="yellow"/>
          <w:rPrChange w:id="2" w:author="Marc Farfel" w:date="2026-04-06T16:33:00Z" w16du:dateUtc="2026-04-06T23:33:00Z">
            <w:rPr/>
          </w:rPrChange>
        </w:rPr>
        <w:t>–</w:t>
      </w:r>
      <w:r w:rsidR="00B7328B" w:rsidRPr="00265239">
        <w:rPr>
          <w:color w:val="2B579A"/>
          <w:highlight w:val="yellow"/>
          <w:rPrChange w:id="3" w:author="Marc Farfel" w:date="2026-04-06T16:33:00Z" w16du:dateUtc="2026-04-06T23:33:00Z">
            <w:rPr/>
          </w:rPrChange>
        </w:rPr>
        <w:t xml:space="preserve"> Host</w:t>
      </w:r>
      <w:r w:rsidR="007679C7" w:rsidRPr="00265239">
        <w:rPr>
          <w:color w:val="2B579A"/>
          <w:highlight w:val="yellow"/>
          <w:rPrChange w:id="4" w:author="Marc Farfel" w:date="2026-04-06T16:33:00Z" w16du:dateUtc="2026-04-06T23:33:00Z">
            <w:rPr/>
          </w:rPrChange>
        </w:rPr>
        <w:t>s</w:t>
      </w:r>
      <w:r w:rsidR="007679C7">
        <w:t xml:space="preserve"> </w:t>
      </w:r>
      <w:r w:rsidR="003F2FA5">
        <w:t>(</w:t>
      </w:r>
      <w:r w:rsidR="007679C7">
        <w:t>leader of breakout</w:t>
      </w:r>
      <w:r w:rsidR="003F2FA5">
        <w:t xml:space="preserve">) &amp; can get to questions &amp; </w:t>
      </w:r>
      <w:r w:rsidR="00265239">
        <w:t>unmute</w:t>
      </w:r>
    </w:p>
    <w:p w14:paraId="10C3A008" w14:textId="77777777" w:rsidR="00507354" w:rsidRPr="0093003A" w:rsidRDefault="00507354" w:rsidP="00507354">
      <w:pPr>
        <w:numPr>
          <w:ilvl w:val="0"/>
          <w:numId w:val="1"/>
        </w:numPr>
      </w:pPr>
      <w:r w:rsidRPr="0093003A">
        <w:t xml:space="preserve">California Housing Finance Agency (CalHFA) - Down Payment Assistance (DPA) - </w:t>
      </w:r>
      <w:r w:rsidRPr="0093003A">
        <w:rPr>
          <w:highlight w:val="yellow"/>
        </w:rPr>
        <w:t>Molly</w:t>
      </w:r>
    </w:p>
    <w:p w14:paraId="3BDF1D03" w14:textId="09EF6D53" w:rsidR="00507354" w:rsidRPr="0093003A" w:rsidRDefault="00507354" w:rsidP="00507354">
      <w:pPr>
        <w:numPr>
          <w:ilvl w:val="0"/>
          <w:numId w:val="1"/>
        </w:numPr>
      </w:pPr>
      <w:r w:rsidRPr="0093003A">
        <w:t xml:space="preserve">Chase Home Loans - Lending Programs – </w:t>
      </w:r>
      <w:r w:rsidR="00CA0587">
        <w:t>Stan</w:t>
      </w:r>
    </w:p>
    <w:p w14:paraId="7968C837" w14:textId="611B263A" w:rsidR="00507354" w:rsidRPr="00E379C1" w:rsidRDefault="005A3A7F" w:rsidP="00507354">
      <w:pPr>
        <w:numPr>
          <w:ilvl w:val="0"/>
          <w:numId w:val="2"/>
        </w:numPr>
      </w:pPr>
      <w:r>
        <w:t>FMZ Loans</w:t>
      </w:r>
      <w:r w:rsidR="00507354" w:rsidRPr="00E379C1">
        <w:t xml:space="preserve"> - Lending Programs</w:t>
      </w:r>
      <w:r w:rsidR="00507354">
        <w:t xml:space="preserve"> - </w:t>
      </w:r>
      <w:r w:rsidR="00507354" w:rsidRPr="00DD39F8">
        <w:rPr>
          <w:highlight w:val="yellow"/>
        </w:rPr>
        <w:t>FM</w:t>
      </w:r>
    </w:p>
    <w:p w14:paraId="43D5D4CD" w14:textId="74F6A4BF" w:rsidR="00507354" w:rsidRDefault="00507354" w:rsidP="00507354">
      <w:pPr>
        <w:numPr>
          <w:ilvl w:val="0"/>
          <w:numId w:val="3"/>
        </w:numPr>
      </w:pPr>
      <w:r w:rsidRPr="00E379C1">
        <w:t xml:space="preserve">Guild Mortgage - Lending </w:t>
      </w:r>
      <w:r>
        <w:t>P</w:t>
      </w:r>
      <w:r w:rsidRPr="00E379C1">
        <w:t>ractices &amp; Programs</w:t>
      </w:r>
      <w:r>
        <w:t xml:space="preserve"> – </w:t>
      </w:r>
      <w:r w:rsidRPr="00DD39F8">
        <w:rPr>
          <w:highlight w:val="yellow"/>
        </w:rPr>
        <w:t>Cynthia, Pasqual</w:t>
      </w:r>
    </w:p>
    <w:p w14:paraId="7D5188D2" w14:textId="4B81A6CE" w:rsidR="00507354" w:rsidRDefault="00507354" w:rsidP="00507354">
      <w:pPr>
        <w:numPr>
          <w:ilvl w:val="0"/>
          <w:numId w:val="3"/>
        </w:numPr>
        <w:rPr>
          <w:ins w:id="5" w:author="Marc Farfel" w:date="2026-04-06T16:32:00Z" w16du:dateUtc="2026-04-06T23:32:00Z"/>
        </w:rPr>
      </w:pPr>
      <w:r w:rsidRPr="00E379C1">
        <w:t>Golden State Finance Authority (GSFA) - Down Payment Assistance (DPA)</w:t>
      </w:r>
      <w:ins w:id="6" w:author="Marc Farfel" w:date="2026-04-06T16:33:00Z" w16du:dateUtc="2026-04-06T23:33:00Z">
        <w:r w:rsidR="00265239">
          <w:t xml:space="preserve"> </w:t>
        </w:r>
      </w:ins>
      <w:r w:rsidR="00D60D5F">
        <w:t>–</w:t>
      </w:r>
      <w:r w:rsidR="004A39D0">
        <w:t xml:space="preserve"> </w:t>
      </w:r>
      <w:del w:id="7" w:author="Marc Farfel" w:date="2026-04-06T16:33:00Z" w16du:dateUtc="2026-04-06T23:33:00Z">
        <w:r w:rsidDel="00265239">
          <w:delText xml:space="preserve"> </w:delText>
        </w:r>
      </w:del>
      <w:r w:rsidR="00D60D5F" w:rsidRPr="00D60D5F">
        <w:rPr>
          <w:highlight w:val="yellow"/>
        </w:rPr>
        <w:t>Danh</w:t>
      </w:r>
    </w:p>
    <w:p w14:paraId="780273E3" w14:textId="66C165FC" w:rsidR="00CA0587" w:rsidRDefault="00CA0587" w:rsidP="00507354">
      <w:pPr>
        <w:numPr>
          <w:ilvl w:val="0"/>
          <w:numId w:val="3"/>
        </w:numPr>
      </w:pPr>
      <w:r>
        <w:t>City National - Vanessa</w:t>
      </w:r>
    </w:p>
    <w:p w14:paraId="78166CB7" w14:textId="61543F04" w:rsidR="00F75958" w:rsidRPr="00E379C1" w:rsidRDefault="00F75958" w:rsidP="00507354">
      <w:pPr>
        <w:numPr>
          <w:ilvl w:val="0"/>
          <w:numId w:val="3"/>
        </w:numPr>
      </w:pPr>
      <w:ins w:id="8" w:author="Marc Farfel" w:date="2026-04-06T16:32:00Z" w16du:dateUtc="2026-04-06T23:32:00Z">
        <w:r>
          <w:t xml:space="preserve">Down </w:t>
        </w:r>
        <w:r w:rsidR="003C53DE">
          <w:t>P</w:t>
        </w:r>
        <w:r>
          <w:t xml:space="preserve">ayment Resources </w:t>
        </w:r>
      </w:ins>
      <w:r w:rsidR="00CA0587">
        <w:t>–</w:t>
      </w:r>
      <w:ins w:id="9" w:author="Marc Farfel" w:date="2026-04-06T16:32:00Z" w16du:dateUtc="2026-04-06T23:32:00Z">
        <w:r w:rsidR="00124E39">
          <w:t xml:space="preserve"> </w:t>
        </w:r>
        <w:r w:rsidR="00B7328B" w:rsidRPr="00B7328B">
          <w:rPr>
            <w:color w:val="2B579A"/>
            <w:highlight w:val="yellow"/>
            <w:rPrChange w:id="10" w:author="Marc Farfel" w:date="2026-04-06T16:32:00Z" w16du:dateUtc="2026-04-06T23:32:00Z">
              <w:rPr/>
            </w:rPrChange>
          </w:rPr>
          <w:t>Sean</w:t>
        </w:r>
      </w:ins>
      <w:r w:rsidR="00CA0587">
        <w:rPr>
          <w:color w:val="2B579A"/>
        </w:rPr>
        <w:t xml:space="preserve"> – NOT TODAY</w:t>
      </w:r>
    </w:p>
    <w:p w14:paraId="4ECAD522" w14:textId="77777777" w:rsidR="00047F7F" w:rsidRDefault="00047F7F">
      <w:r>
        <w:br w:type="page"/>
      </w:r>
    </w:p>
    <w:p w14:paraId="384FD06A" w14:textId="77777777" w:rsidR="00047F7F" w:rsidRPr="00270CB7" w:rsidRDefault="00047F7F" w:rsidP="00047F7F">
      <w:pPr>
        <w:rPr>
          <w:b/>
          <w:bCs/>
          <w:color w:val="FF0000"/>
        </w:rPr>
      </w:pPr>
      <w:r w:rsidRPr="00270CB7">
        <w:rPr>
          <w:b/>
          <w:bCs/>
          <w:color w:val="FF0000"/>
        </w:rPr>
        <w:lastRenderedPageBreak/>
        <w:t xml:space="preserve">Top </w:t>
      </w:r>
      <w:r>
        <w:rPr>
          <w:b/>
          <w:bCs/>
          <w:color w:val="FF0000"/>
        </w:rPr>
        <w:t>N</w:t>
      </w:r>
      <w:r w:rsidRPr="00270CB7">
        <w:rPr>
          <w:b/>
          <w:bCs/>
          <w:color w:val="FF0000"/>
        </w:rPr>
        <w:t xml:space="preserve">ew </w:t>
      </w:r>
      <w:r>
        <w:rPr>
          <w:b/>
          <w:bCs/>
          <w:color w:val="FF0000"/>
        </w:rPr>
        <w:t>T</w:t>
      </w:r>
      <w:r w:rsidRPr="00270CB7">
        <w:rPr>
          <w:b/>
          <w:bCs/>
          <w:color w:val="FF0000"/>
        </w:rPr>
        <w:t xml:space="preserve">opics or </w:t>
      </w:r>
      <w:r>
        <w:rPr>
          <w:b/>
          <w:bCs/>
          <w:color w:val="FF0000"/>
        </w:rPr>
        <w:t>C</w:t>
      </w:r>
      <w:r w:rsidRPr="00270CB7">
        <w:rPr>
          <w:b/>
          <w:bCs/>
          <w:color w:val="FF0000"/>
        </w:rPr>
        <w:t>oncerns</w:t>
      </w:r>
    </w:p>
    <w:p w14:paraId="565F57D6" w14:textId="46425089" w:rsidR="00047F7F" w:rsidRDefault="00047F7F" w:rsidP="00047F7F">
      <w:r>
        <w:t>Legal Update</w:t>
      </w:r>
    </w:p>
    <w:p w14:paraId="22B98875" w14:textId="77777777" w:rsidR="00047F7F" w:rsidRDefault="00047F7F" w:rsidP="00047F7F">
      <w:r>
        <w:tab/>
        <w:t>Most Common Questions Topics and Links to Resources</w:t>
      </w:r>
    </w:p>
    <w:p w14:paraId="42B4B091" w14:textId="77777777" w:rsidR="00047F7F" w:rsidRDefault="00047F7F" w:rsidP="00047F7F">
      <w:r>
        <w:tab/>
        <w:t>Ways to receive assistance /???</w:t>
      </w:r>
    </w:p>
    <w:p w14:paraId="28E69021" w14:textId="77777777" w:rsidR="00047F7F" w:rsidRDefault="00047F7F" w:rsidP="00047F7F">
      <w:r>
        <w:tab/>
        <w:t>Forms</w:t>
      </w:r>
    </w:p>
    <w:p w14:paraId="30341995" w14:textId="77777777" w:rsidR="00047F7F" w:rsidRDefault="00047F7F" w:rsidP="00047F7F">
      <w:r>
        <w:t>Legislative Update on request for support</w:t>
      </w:r>
    </w:p>
    <w:p w14:paraId="59C62991" w14:textId="77777777" w:rsidR="00047F7F" w:rsidRDefault="00047F7F" w:rsidP="00047F7F">
      <w:r>
        <w:t>Econ Update</w:t>
      </w:r>
    </w:p>
    <w:p w14:paraId="2235819C" w14:textId="77777777" w:rsidR="00047F7F" w:rsidRDefault="00047F7F" w:rsidP="00047F7F">
      <w:r>
        <w:t>Lender Updates</w:t>
      </w:r>
    </w:p>
    <w:p w14:paraId="79BA00A8" w14:textId="77777777" w:rsidR="00047F7F" w:rsidRDefault="00047F7F" w:rsidP="00047F7F">
      <w:r>
        <w:t>Condos</w:t>
      </w:r>
    </w:p>
    <w:p w14:paraId="6FB815B4" w14:textId="77777777" w:rsidR="00047F7F" w:rsidRDefault="00047F7F" w:rsidP="00047F7F">
      <w:r>
        <w:tab/>
        <w:t>Repairs</w:t>
      </w:r>
    </w:p>
    <w:p w14:paraId="04259128" w14:textId="77777777" w:rsidR="00047F7F" w:rsidRDefault="00047F7F" w:rsidP="00047F7F">
      <w:r>
        <w:tab/>
        <w:t>Underwriting - Min reserves</w:t>
      </w:r>
    </w:p>
    <w:p w14:paraId="303E5B43" w14:textId="77777777" w:rsidR="00047F7F" w:rsidRDefault="00047F7F" w:rsidP="00047F7F">
      <w:r>
        <w:t>Insurance</w:t>
      </w:r>
    </w:p>
    <w:p w14:paraId="633FE7DD" w14:textId="77777777" w:rsidR="00047F7F" w:rsidRDefault="00047F7F" w:rsidP="00047F7F">
      <w:r>
        <w:t>Underwriting in general</w:t>
      </w:r>
    </w:p>
    <w:p w14:paraId="25AEF0EA" w14:textId="77777777" w:rsidR="00047F7F" w:rsidRDefault="00047F7F" w:rsidP="00047F7F">
      <w:r>
        <w:t>DPA – New DP Connect, Sean other Programs, Resources, or Help</w:t>
      </w:r>
    </w:p>
    <w:p w14:paraId="435CFC80" w14:textId="77777777" w:rsidR="00047F7F" w:rsidRDefault="00047F7F" w:rsidP="00047F7F">
      <w:r>
        <w:t xml:space="preserve">CalHFA, and GSFA </w:t>
      </w:r>
    </w:p>
    <w:p w14:paraId="3E175A52" w14:textId="31B02D69" w:rsidR="004A39D0" w:rsidRDefault="004A39D0">
      <w:r>
        <w:br w:type="page"/>
      </w:r>
    </w:p>
    <w:p w14:paraId="515ACD22" w14:textId="7CC2E527" w:rsidR="004A39D0" w:rsidRDefault="5E6240C1">
      <w:ins w:id="11" w:author="Sara Sutachan" w:date="2026-04-06T23:48:00Z" w16du:dateUtc="2026-04-06T23:48:59Z">
        <w:r>
          <w:lastRenderedPageBreak/>
          <w:t>Re</w:t>
        </w:r>
      </w:ins>
      <w:ins w:id="12" w:author="Sara Sutachan" w:date="2026-04-06T23:49:00Z" w16du:dateUtc="2026-04-06T23:49:04Z">
        <w:r>
          <w:t>sources to share in Chat</w:t>
        </w:r>
      </w:ins>
      <w:r w:rsidR="007F5508">
        <w:t xml:space="preserve"> &amp; </w:t>
      </w:r>
      <w:r w:rsidR="008D5331">
        <w:t>Follow-Up Materials</w:t>
      </w:r>
    </w:p>
    <w:p w14:paraId="1757EF6B" w14:textId="77777777" w:rsidR="00AC45FC" w:rsidRPr="00C276BA" w:rsidRDefault="00AC45FC" w:rsidP="00AC45FC">
      <w:r>
        <w:t xml:space="preserve">Financial Literacy - </w:t>
      </w:r>
      <w:hyperlink r:id="rId14" w:history="1">
        <w:r w:rsidRPr="00C276BA">
          <w:rPr>
            <w:rStyle w:val="Hyperlink"/>
          </w:rPr>
          <w:t>https://www.car.org/helplines/transactionrescue/</w:t>
        </w:r>
      </w:hyperlink>
      <w:hyperlink r:id="rId15" w:history="1">
        <w:r w:rsidRPr="00C276BA">
          <w:rPr>
            <w:rStyle w:val="Hyperlink"/>
          </w:rPr>
          <w:t>financial-literacy</w:t>
        </w:r>
      </w:hyperlink>
      <w:r w:rsidRPr="00C276BA">
        <w:t xml:space="preserve"> </w:t>
      </w:r>
    </w:p>
    <w:p w14:paraId="238892DF" w14:textId="77777777" w:rsidR="00AC45FC" w:rsidRPr="00C276BA" w:rsidRDefault="00AC45FC" w:rsidP="00AC45FC">
      <w:r>
        <w:t xml:space="preserve">Freddie Credit Smart - </w:t>
      </w:r>
      <w:hyperlink r:id="rId16" w:history="1">
        <w:r w:rsidRPr="00C276BA">
          <w:rPr>
            <w:rStyle w:val="Hyperlink"/>
          </w:rPr>
          <w:t>Freddie Mac Credit Smart</w:t>
        </w:r>
      </w:hyperlink>
    </w:p>
    <w:p w14:paraId="497734ED" w14:textId="77777777" w:rsidR="00AC45FC" w:rsidRPr="003F4A8B" w:rsidRDefault="00AC45FC" w:rsidP="00AC45FC">
      <w:r>
        <w:t xml:space="preserve">FinWebinars - </w:t>
      </w:r>
      <w:hyperlink r:id="rId17" w:history="1">
        <w:r w:rsidRPr="003F4A8B">
          <w:rPr>
            <w:rStyle w:val="Hyperlink"/>
          </w:rPr>
          <w:t>https://www.car.org/knowledge/multimedialibrary/webinars/financehelpline</w:t>
        </w:r>
      </w:hyperlink>
    </w:p>
    <w:p w14:paraId="7D363F9C" w14:textId="77777777" w:rsidR="00AC45FC" w:rsidRPr="00526311" w:rsidRDefault="00AC45FC" w:rsidP="00AC45FC">
      <w:r>
        <w:t xml:space="preserve">Insurance - </w:t>
      </w:r>
      <w:hyperlink r:id="rId18" w:tgtFrame="_blank" w:tooltip="Protected by Check Point: https://interactive.web.insurance.ca.gov/..." w:history="1">
        <w:r w:rsidRPr="00526311">
          <w:rPr>
            <w:rStyle w:val="Hyperlink"/>
            <w:b/>
            <w:bCs/>
          </w:rPr>
          <w:t>interactive home insurance finder</w:t>
        </w:r>
      </w:hyperlink>
    </w:p>
    <w:p w14:paraId="253349DF" w14:textId="46E964E2" w:rsidR="00AC45FC" w:rsidRDefault="00AC45FC" w:rsidP="00AC45FC">
      <w:r>
        <w:t>Overall slides</w:t>
      </w:r>
      <w:r w:rsidR="00B84A1A">
        <w:t xml:space="preserve"> – Link Here  </w:t>
      </w:r>
      <w:r>
        <w:t xml:space="preserve">  - Video </w:t>
      </w:r>
      <w:r w:rsidR="00B84A1A">
        <w:t>– Link Here</w:t>
      </w:r>
    </w:p>
    <w:p w14:paraId="3BA5AFC7" w14:textId="30942C61" w:rsidR="00AC45FC" w:rsidRDefault="00D8462A" w:rsidP="00AC45FC">
      <w:r>
        <w:t>Jordan</w:t>
      </w:r>
      <w:r w:rsidR="00AC45FC">
        <w:t xml:space="preserve"> Slides?</w:t>
      </w:r>
    </w:p>
    <w:p w14:paraId="5E552EDF" w14:textId="77777777" w:rsidR="00AC45FC" w:rsidRDefault="00AC45FC" w:rsidP="00AC45FC">
      <w:r>
        <w:t xml:space="preserve">Starting Early / Team /Tools in Toolkit / </w:t>
      </w:r>
    </w:p>
    <w:p w14:paraId="121E2B06" w14:textId="5626AE35" w:rsidR="00AC45FC" w:rsidRPr="001923F9" w:rsidRDefault="00D82A18" w:rsidP="00AC45FC">
      <w:r>
        <w:t xml:space="preserve">Previous </w:t>
      </w:r>
      <w:r w:rsidR="00AC45FC" w:rsidRPr="001923F9">
        <w:t>Discussions (HUD Counseling, Freddie Mac Coaching,</w:t>
      </w:r>
      <w:r w:rsidR="00AC45FC">
        <w:t xml:space="preserve"> </w:t>
      </w:r>
      <w:r w:rsidR="00AC45FC" w:rsidRPr="001923F9">
        <w:t>Condo’s, Insurance, Credit, DPA)</w:t>
      </w:r>
    </w:p>
    <w:p w14:paraId="2A6545B2" w14:textId="77777777" w:rsidR="00AC45FC" w:rsidRDefault="00AC45FC" w:rsidP="00AC45FC">
      <w:pPr>
        <w:pStyle w:val="ListParagraph"/>
        <w:numPr>
          <w:ilvl w:val="0"/>
          <w:numId w:val="5"/>
        </w:numPr>
      </w:pPr>
      <w:r w:rsidRPr="00E0588D">
        <w:t xml:space="preserve">Abel - Credit - </w:t>
      </w:r>
      <w:hyperlink r:id="rId19" w:tgtFrame="_blank" w:tooltip="https://players.brightcove.net/pages/v1/index.html?accountId=876630612001&amp;playerId=default&amp;videoId=6378324190112&amp;autoplay=true" w:history="1">
        <w:r w:rsidRPr="00E0588D">
          <w:rPr>
            <w:rStyle w:val="Hyperlink"/>
          </w:rPr>
          <w:t>https://bcove.video/3VxCPPK</w:t>
        </w:r>
      </w:hyperlink>
    </w:p>
    <w:p w14:paraId="0A2F8034" w14:textId="77777777" w:rsidR="00AC45FC" w:rsidRDefault="00AC45FC" w:rsidP="00AC45FC">
      <w:pPr>
        <w:pStyle w:val="ListParagraph"/>
        <w:numPr>
          <w:ilvl w:val="0"/>
          <w:numId w:val="5"/>
        </w:numPr>
      </w:pPr>
      <w:r>
        <w:t xml:space="preserve">FM – Insurance – </w:t>
      </w:r>
      <w:hyperlink r:id="rId20" w:tgtFrame="_blank" w:tooltip="https://players.brightcove.net/pages/v1/index.html?accountId=876630612001&amp;playerId=default&amp;videoId=6378365200112&amp;autoplay=true" w:history="1">
        <w:r w:rsidRPr="001F2069">
          <w:rPr>
            <w:rStyle w:val="Hyperlink"/>
          </w:rPr>
          <w:t>https://bcove.video/4pbQD04</w:t>
        </w:r>
      </w:hyperlink>
    </w:p>
    <w:p w14:paraId="5B5609C1" w14:textId="77777777" w:rsidR="00AC45FC" w:rsidRDefault="00AC45FC" w:rsidP="00AC45FC">
      <w:pPr>
        <w:pStyle w:val="ListParagraph"/>
        <w:numPr>
          <w:ilvl w:val="0"/>
          <w:numId w:val="5"/>
        </w:numPr>
      </w:pPr>
      <w:r>
        <w:t xml:space="preserve">FM – Condos – </w:t>
      </w:r>
      <w:hyperlink r:id="rId21" w:tgtFrame="_blank" w:tooltip="https://players.brightcove.net/pages/v1/index.html?accountId=876630612001&amp;playerId=default&amp;videoId=6378360586112&amp;autoplay=true" w:history="1">
        <w:r w:rsidRPr="00C63CD7">
          <w:rPr>
            <w:rStyle w:val="Hyperlink"/>
          </w:rPr>
          <w:t>https://bcove.video/41BY2f3</w:t>
        </w:r>
      </w:hyperlink>
    </w:p>
    <w:p w14:paraId="0EC11A2B" w14:textId="77777777" w:rsidR="00AC45FC" w:rsidRDefault="00AC45FC" w:rsidP="00AC45FC">
      <w:pPr>
        <w:pStyle w:val="ListParagraph"/>
        <w:numPr>
          <w:ilvl w:val="0"/>
          <w:numId w:val="5"/>
        </w:numPr>
      </w:pPr>
      <w:r>
        <w:t xml:space="preserve">Cynthia – General Lending / Freddie Coach – </w:t>
      </w:r>
      <w:hyperlink r:id="rId22" w:tgtFrame="_blank" w:tooltip="https://players.brightcove.net/pages/v1/index.html?accountId=876630612001&amp;playerId=default&amp;videoId=6378357481112&amp;autoplay=true" w:history="1">
        <w:r w:rsidRPr="0006172C">
          <w:rPr>
            <w:rStyle w:val="Hyperlink"/>
          </w:rPr>
          <w:t>https://bcove.video/3UVAU7v</w:t>
        </w:r>
      </w:hyperlink>
    </w:p>
    <w:p w14:paraId="21158A10" w14:textId="77777777" w:rsidR="00AC45FC" w:rsidRDefault="00AC45FC" w:rsidP="00AC45FC">
      <w:pPr>
        <w:pStyle w:val="ListParagraph"/>
        <w:numPr>
          <w:ilvl w:val="0"/>
          <w:numId w:val="5"/>
        </w:numPr>
      </w:pPr>
      <w:r>
        <w:t xml:space="preserve">Rolanda – HUD Counseling Advisor – </w:t>
      </w:r>
      <w:hyperlink r:id="rId23" w:tgtFrame="_blank" w:tooltip="https://players.brightcove.net/pages/v1/index.html?accountId=876630612001&amp;playerId=default&amp;videoId=6378359273112&amp;autoplay=true" w:history="1">
        <w:r w:rsidRPr="00497B61">
          <w:rPr>
            <w:rStyle w:val="Hyperlink"/>
          </w:rPr>
          <w:t>https://bcove.video/480lwhH</w:t>
        </w:r>
      </w:hyperlink>
    </w:p>
    <w:p w14:paraId="525E4241" w14:textId="5A4CCA96" w:rsidR="00AC45FC" w:rsidRDefault="00AC45FC" w:rsidP="00AC45FC">
      <w:pPr>
        <w:pStyle w:val="ListParagraph"/>
        <w:numPr>
          <w:ilvl w:val="0"/>
          <w:numId w:val="5"/>
        </w:numPr>
      </w:pPr>
      <w:r>
        <w:t xml:space="preserve">DPA – </w:t>
      </w:r>
      <w:r w:rsidR="00D82A18">
        <w:t xml:space="preserve">Sean / Molly / Meagan </w:t>
      </w:r>
      <w:r w:rsidR="004F1EDD">
        <w:t>–</w:t>
      </w:r>
      <w:r w:rsidR="00D82A18">
        <w:t xml:space="preserve"> </w:t>
      </w:r>
      <w:hyperlink r:id="rId24" w:history="1">
        <w:r w:rsidR="004F1EDD" w:rsidRPr="001B68DE">
          <w:rPr>
            <w:rStyle w:val="Hyperlink"/>
          </w:rPr>
          <w:t>Slides</w:t>
        </w:r>
      </w:hyperlink>
      <w:r w:rsidR="00647D0E">
        <w:t xml:space="preserve"> -  </w:t>
      </w:r>
      <w:hyperlink r:id="rId25" w:history="1">
        <w:r w:rsidR="00647D0E" w:rsidRPr="00A34445">
          <w:rPr>
            <w:rStyle w:val="Hyperlink"/>
          </w:rPr>
          <w:t>Video Replay</w:t>
        </w:r>
      </w:hyperlink>
    </w:p>
    <w:p w14:paraId="480B49B6" w14:textId="77777777" w:rsidR="0035089A" w:rsidRDefault="00AC45FC" w:rsidP="0035089A">
      <w:pPr>
        <w:pStyle w:val="ListParagraph"/>
        <w:numPr>
          <w:ilvl w:val="0"/>
          <w:numId w:val="5"/>
        </w:numPr>
      </w:pPr>
      <w:r>
        <w:t>Chase – General Lending</w:t>
      </w:r>
    </w:p>
    <w:p w14:paraId="5D055078" w14:textId="16B565B3" w:rsidR="00AC45FC" w:rsidRDefault="00AC45FC" w:rsidP="0035089A">
      <w:pPr>
        <w:pStyle w:val="ListParagraph"/>
        <w:numPr>
          <w:ilvl w:val="0"/>
          <w:numId w:val="5"/>
        </w:numPr>
      </w:pPr>
      <w:r>
        <w:t xml:space="preserve">Motion Graphics - </w:t>
      </w:r>
      <w:hyperlink r:id="rId26" w:tgtFrame="_blank" w:history="1">
        <w:r w:rsidRPr="0035089A">
          <w:rPr>
            <w:rStyle w:val="Hyperlink"/>
            <w:b/>
            <w:bCs/>
          </w:rPr>
          <w:t>Motion Graphic</w:t>
        </w:r>
      </w:hyperlink>
    </w:p>
    <w:p w14:paraId="2FECE908" w14:textId="77777777" w:rsidR="00AC45FC" w:rsidRDefault="00AC45FC" w:rsidP="00AC45FC">
      <w:pPr>
        <w:pStyle w:val="ListParagraph"/>
        <w:numPr>
          <w:ilvl w:val="0"/>
          <w:numId w:val="5"/>
        </w:numPr>
      </w:pPr>
      <w:r>
        <w:t xml:space="preserve">DPA – </w:t>
      </w:r>
      <w:hyperlink r:id="rId27" w:history="1">
        <w:r w:rsidRPr="00B45018">
          <w:rPr>
            <w:rStyle w:val="Hyperlink"/>
          </w:rPr>
          <w:t>http://FindDownPayment.car.org</w:t>
        </w:r>
      </w:hyperlink>
      <w:r>
        <w:t xml:space="preserve"> </w:t>
      </w:r>
    </w:p>
    <w:p w14:paraId="61B614C8" w14:textId="77777777" w:rsidR="00AC45FC" w:rsidRPr="001923F9" w:rsidRDefault="00AC45FC" w:rsidP="00AC45FC">
      <w:r w:rsidRPr="001923F9">
        <w:t>Guild Mortgage</w:t>
      </w:r>
      <w:r>
        <w:t xml:space="preserve"> – Cynthia / Pasqual - </w:t>
      </w:r>
      <w:hyperlink r:id="rId28" w:tgtFrame="_blank" w:tooltip="https://players.brightcove.net/pages/v1/index.html?accountId=876630612001&amp;playerId=default&amp;videoId=6378359722112&amp;autoplay=true" w:history="1">
        <w:r w:rsidRPr="004A0B75">
          <w:rPr>
            <w:rStyle w:val="Hyperlink"/>
          </w:rPr>
          <w:t>https://bcove.video/45LCPle</w:t>
        </w:r>
      </w:hyperlink>
    </w:p>
    <w:p w14:paraId="21482DCD" w14:textId="77777777" w:rsidR="00AC45FC" w:rsidRPr="001923F9" w:rsidRDefault="00AC45FC" w:rsidP="00AC45FC">
      <w:r w:rsidRPr="001923F9">
        <w:t>Golden State Finance Authority (GSFA)</w:t>
      </w:r>
      <w:r>
        <w:t xml:space="preserve"> – Danh - </w:t>
      </w:r>
      <w:hyperlink r:id="rId29" w:tgtFrame="_blank" w:tooltip="https://players.brightcove.net/pages/v1/index.html?accountId=876630612001&amp;playerId=default&amp;videoId=6378357244112&amp;autoplay=true" w:history="1">
        <w:r w:rsidRPr="00684B27">
          <w:rPr>
            <w:rStyle w:val="Hyperlink"/>
          </w:rPr>
          <w:t>https://bcove.video/4g3C8ae</w:t>
        </w:r>
      </w:hyperlink>
    </w:p>
    <w:p w14:paraId="523D5E4F" w14:textId="34E9DA21" w:rsidR="00BB6BF1" w:rsidRDefault="00AC45FC" w:rsidP="00507354">
      <w:r w:rsidRPr="001923F9">
        <w:t>Chase Home Loan</w:t>
      </w:r>
      <w:r>
        <w:t xml:space="preserve"> – Suchada / Adrian </w:t>
      </w:r>
      <w:hyperlink r:id="rId30" w:history="1">
        <w:r w:rsidRPr="00B45018">
          <w:rPr>
            <w:rStyle w:val="Hyperlink"/>
          </w:rPr>
          <w:t>https://bcove.video/4p7I6Ly</w:t>
        </w:r>
      </w:hyperlink>
    </w:p>
    <w:p w14:paraId="0A620074" w14:textId="77777777" w:rsidR="00BB6BF1" w:rsidRDefault="00BB6BF1">
      <w:r>
        <w:br w:type="page"/>
      </w:r>
    </w:p>
    <w:p w14:paraId="7B0FAFB9" w14:textId="02C5F7DD" w:rsidR="00A37C11" w:rsidRDefault="00A37C11" w:rsidP="00A37C11">
      <w:pPr>
        <w:spacing w:before="240" w:after="240" w:line="240" w:lineRule="auto"/>
        <w:ind w:left="720"/>
        <w:rPr>
          <w:rFonts w:ascii="Arial" w:eastAsia="Times New Roman" w:hAnsi="Arial" w:cs="Arial"/>
          <w:b/>
          <w:bCs/>
          <w:color w:val="000000" w:themeColor="text1"/>
        </w:rPr>
      </w:pPr>
      <w:r>
        <w:rPr>
          <w:rFonts w:ascii="Arial" w:eastAsia="Times New Roman" w:hAnsi="Arial" w:cs="Arial"/>
          <w:b/>
          <w:bCs/>
          <w:color w:val="000000" w:themeColor="text1"/>
        </w:rPr>
        <w:lastRenderedPageBreak/>
        <w:t xml:space="preserve">Draft </w:t>
      </w:r>
      <w:r w:rsidR="00CB4823">
        <w:rPr>
          <w:rFonts w:ascii="Arial" w:eastAsia="Times New Roman" w:hAnsi="Arial" w:cs="Arial"/>
          <w:b/>
          <w:bCs/>
          <w:color w:val="000000" w:themeColor="text1"/>
        </w:rPr>
        <w:t xml:space="preserve">of PRIOR EVENT </w:t>
      </w:r>
      <w:r>
        <w:rPr>
          <w:rFonts w:ascii="Arial" w:eastAsia="Times New Roman" w:hAnsi="Arial" w:cs="Arial"/>
          <w:b/>
          <w:bCs/>
          <w:color w:val="000000" w:themeColor="text1"/>
        </w:rPr>
        <w:t>Flow:</w:t>
      </w:r>
    </w:p>
    <w:p w14:paraId="23D53A35" w14:textId="77777777" w:rsidR="00A37C11" w:rsidRDefault="00A37C11" w:rsidP="00A37C11">
      <w:pPr>
        <w:pStyle w:val="ListParagraph"/>
        <w:numPr>
          <w:ilvl w:val="0"/>
          <w:numId w:val="10"/>
        </w:numPr>
        <w:spacing w:line="259" w:lineRule="auto"/>
        <w:rPr>
          <w:rFonts w:ascii="Arial" w:eastAsia="Times New Roman" w:hAnsi="Arial" w:cs="Arial"/>
          <w:b/>
          <w:bCs/>
          <w:color w:val="000000" w:themeColor="text1"/>
        </w:rPr>
      </w:pPr>
      <w:r>
        <w:rPr>
          <w:rFonts w:ascii="Arial" w:eastAsia="Times New Roman" w:hAnsi="Arial" w:cs="Arial"/>
          <w:b/>
          <w:bCs/>
          <w:color w:val="000000" w:themeColor="text1"/>
        </w:rPr>
        <w:t xml:space="preserve">Why Homeownership Matters– </w:t>
      </w:r>
      <w:r w:rsidRPr="009C0F4E">
        <w:rPr>
          <w:rFonts w:ascii="Arial" w:eastAsia="Times New Roman" w:hAnsi="Arial" w:cs="Arial"/>
          <w:b/>
          <w:bCs/>
          <w:color w:val="FF0000"/>
        </w:rPr>
        <w:t>M</w:t>
      </w:r>
      <w:r>
        <w:rPr>
          <w:rFonts w:ascii="Arial" w:eastAsia="Times New Roman" w:hAnsi="Arial" w:cs="Arial"/>
          <w:b/>
          <w:bCs/>
          <w:color w:val="FF0000"/>
        </w:rPr>
        <w:t>arc / Sara / Oscar</w:t>
      </w:r>
    </w:p>
    <w:p w14:paraId="4626C052" w14:textId="77777777" w:rsidR="00A37C11" w:rsidRDefault="00A37C11" w:rsidP="00A37C11">
      <w:pPr>
        <w:pStyle w:val="ListParagraph"/>
        <w:numPr>
          <w:ilvl w:val="0"/>
          <w:numId w:val="10"/>
        </w:numPr>
        <w:spacing w:line="259" w:lineRule="auto"/>
        <w:rPr>
          <w:rFonts w:ascii="Arial" w:eastAsia="Times New Roman" w:hAnsi="Arial" w:cs="Arial"/>
          <w:b/>
          <w:bCs/>
          <w:color w:val="000000" w:themeColor="text1"/>
        </w:rPr>
      </w:pPr>
      <w:r>
        <w:rPr>
          <w:rFonts w:ascii="Arial" w:eastAsia="Times New Roman" w:hAnsi="Arial" w:cs="Arial"/>
          <w:b/>
          <w:bCs/>
          <w:color w:val="000000" w:themeColor="text1"/>
        </w:rPr>
        <w:t xml:space="preserve">Understanding Client Needs &amp; Setting Expectations – </w:t>
      </w:r>
      <w:r>
        <w:rPr>
          <w:rFonts w:ascii="Arial" w:eastAsia="Times New Roman" w:hAnsi="Arial" w:cs="Arial"/>
          <w:b/>
          <w:bCs/>
          <w:color w:val="FF0000"/>
        </w:rPr>
        <w:t>Abel / Rolanda</w:t>
      </w:r>
    </w:p>
    <w:p w14:paraId="57ACE50D" w14:textId="77777777" w:rsidR="00A37C11" w:rsidRDefault="00A37C11" w:rsidP="00A37C11">
      <w:pPr>
        <w:pStyle w:val="ListParagraph"/>
        <w:numPr>
          <w:ilvl w:val="1"/>
          <w:numId w:val="10"/>
        </w:numPr>
        <w:spacing w:line="259" w:lineRule="auto"/>
        <w:rPr>
          <w:rFonts w:ascii="Arial" w:eastAsia="Times New Roman" w:hAnsi="Arial" w:cs="Arial"/>
          <w:b/>
          <w:bCs/>
          <w:color w:val="000000" w:themeColor="text1"/>
        </w:rPr>
      </w:pPr>
      <w:r w:rsidRPr="49912D19">
        <w:rPr>
          <w:rFonts w:ascii="Arial" w:eastAsia="Times New Roman" w:hAnsi="Arial" w:cs="Arial"/>
          <w:color w:val="000000" w:themeColor="text1"/>
        </w:rPr>
        <w:t xml:space="preserve">So, we just heard </w:t>
      </w:r>
      <w:r>
        <w:rPr>
          <w:rFonts w:ascii="Arial" w:eastAsia="Times New Roman" w:hAnsi="Arial" w:cs="Arial"/>
          <w:color w:val="000000" w:themeColor="text1"/>
        </w:rPr>
        <w:t>Oscar</w:t>
      </w:r>
      <w:r w:rsidRPr="49912D19">
        <w:rPr>
          <w:rFonts w:ascii="Arial" w:eastAsia="Times New Roman" w:hAnsi="Arial" w:cs="Arial"/>
          <w:color w:val="000000" w:themeColor="text1"/>
        </w:rPr>
        <w:t xml:space="preserve"> go through why homeownership is so critical to our clients and to each of you as REALTORS. The changing landscape of the transactions, and the very difficult affordability index here in California today, so let’s work together to provide insights to all of you, what we can do to assist, educate, and provide overall support for our clients obtain financing and complete the transactions</w:t>
      </w:r>
      <w:r w:rsidRPr="49912D19">
        <w:rPr>
          <w:rFonts w:ascii="Arial" w:eastAsia="Times New Roman" w:hAnsi="Arial" w:cs="Arial"/>
          <w:b/>
          <w:bCs/>
          <w:color w:val="000000" w:themeColor="text1"/>
        </w:rPr>
        <w:t>.</w:t>
      </w:r>
    </w:p>
    <w:p w14:paraId="1EDC06B5" w14:textId="77777777" w:rsidR="00A37C11" w:rsidRDefault="00A37C11" w:rsidP="00A37C11">
      <w:pPr>
        <w:pStyle w:val="ListParagraph"/>
        <w:numPr>
          <w:ilvl w:val="0"/>
          <w:numId w:val="10"/>
        </w:numPr>
        <w:spacing w:line="259" w:lineRule="auto"/>
        <w:rPr>
          <w:rFonts w:ascii="Arial" w:eastAsia="Times New Roman" w:hAnsi="Arial" w:cs="Arial"/>
          <w:b/>
          <w:bCs/>
          <w:color w:val="000000" w:themeColor="text1"/>
        </w:rPr>
      </w:pPr>
      <w:r>
        <w:rPr>
          <w:rFonts w:ascii="Arial" w:eastAsia="Times New Roman" w:hAnsi="Arial" w:cs="Arial"/>
          <w:b/>
          <w:bCs/>
          <w:color w:val="000000" w:themeColor="text1"/>
        </w:rPr>
        <w:t xml:space="preserve">Lending Terms/Abbreviations - </w:t>
      </w:r>
      <w:r w:rsidRPr="00751C8C">
        <w:rPr>
          <w:rFonts w:ascii="Arial" w:eastAsia="Times New Roman" w:hAnsi="Arial" w:cs="Arial"/>
          <w:b/>
          <w:bCs/>
          <w:color w:val="FF0000"/>
        </w:rPr>
        <w:t>Abel</w:t>
      </w:r>
    </w:p>
    <w:p w14:paraId="79F9FF34" w14:textId="77777777" w:rsidR="00A37C11" w:rsidRDefault="00A37C11" w:rsidP="00A37C11">
      <w:pPr>
        <w:pStyle w:val="ListParagraph"/>
        <w:numPr>
          <w:ilvl w:val="0"/>
          <w:numId w:val="10"/>
        </w:numPr>
        <w:spacing w:line="259" w:lineRule="auto"/>
        <w:rPr>
          <w:rFonts w:ascii="Arial" w:eastAsia="Times New Roman" w:hAnsi="Arial" w:cs="Arial"/>
          <w:b/>
          <w:bCs/>
          <w:color w:val="000000" w:themeColor="text1"/>
        </w:rPr>
      </w:pPr>
      <w:r>
        <w:rPr>
          <w:rFonts w:ascii="Arial" w:eastAsia="Times New Roman" w:hAnsi="Arial" w:cs="Arial"/>
          <w:b/>
          <w:bCs/>
          <w:color w:val="000000" w:themeColor="text1"/>
        </w:rPr>
        <w:t xml:space="preserve">REALTOR Guide – Mortgage Ready – </w:t>
      </w:r>
      <w:r w:rsidRPr="009C0F4E">
        <w:rPr>
          <w:rFonts w:ascii="Arial" w:eastAsia="Times New Roman" w:hAnsi="Arial" w:cs="Arial"/>
          <w:b/>
          <w:bCs/>
          <w:color w:val="FF0000"/>
        </w:rPr>
        <w:t>Rolanda</w:t>
      </w:r>
    </w:p>
    <w:p w14:paraId="06C0699A" w14:textId="77777777" w:rsidR="00A37C11" w:rsidRPr="00997255" w:rsidRDefault="00A37C11" w:rsidP="00A37C11">
      <w:pPr>
        <w:pStyle w:val="ListParagraph"/>
        <w:numPr>
          <w:ilvl w:val="1"/>
          <w:numId w:val="10"/>
        </w:numPr>
        <w:spacing w:line="259" w:lineRule="auto"/>
        <w:rPr>
          <w:rFonts w:ascii="Arial" w:eastAsia="Times New Roman" w:hAnsi="Arial" w:cs="Arial"/>
          <w:color w:val="000000" w:themeColor="text1"/>
        </w:rPr>
      </w:pPr>
      <w:r w:rsidRPr="00997255">
        <w:rPr>
          <w:rFonts w:ascii="Arial" w:eastAsia="Times New Roman" w:hAnsi="Arial" w:cs="Arial"/>
          <w:color w:val="000000" w:themeColor="text1"/>
        </w:rPr>
        <w:t>So, we have been assisting REALTORS® like myself help clients easily identify our clients Mortgage Readiness</w:t>
      </w:r>
    </w:p>
    <w:p w14:paraId="1E9FE83A" w14:textId="77777777" w:rsidR="00A37C11" w:rsidRDefault="00A37C11" w:rsidP="00A37C11">
      <w:pPr>
        <w:pStyle w:val="ListParagraph"/>
        <w:numPr>
          <w:ilvl w:val="0"/>
          <w:numId w:val="10"/>
        </w:numPr>
        <w:spacing w:line="259" w:lineRule="auto"/>
        <w:rPr>
          <w:rFonts w:ascii="Arial" w:eastAsia="Times New Roman" w:hAnsi="Arial" w:cs="Arial"/>
          <w:b/>
          <w:bCs/>
          <w:color w:val="000000" w:themeColor="text1"/>
        </w:rPr>
      </w:pPr>
      <w:r>
        <w:rPr>
          <w:rFonts w:ascii="Arial" w:eastAsia="Times New Roman" w:hAnsi="Arial" w:cs="Arial"/>
          <w:b/>
          <w:bCs/>
          <w:color w:val="000000" w:themeColor="text1"/>
        </w:rPr>
        <w:t xml:space="preserve">REALTOR Guide – Checklist of Buyer Financing Challenges- </w:t>
      </w:r>
      <w:r w:rsidRPr="00A903D2">
        <w:rPr>
          <w:rFonts w:ascii="Arial" w:eastAsia="Times New Roman" w:hAnsi="Arial" w:cs="Arial"/>
          <w:b/>
          <w:bCs/>
          <w:color w:val="FF0000"/>
        </w:rPr>
        <w:t>Abel</w:t>
      </w:r>
    </w:p>
    <w:p w14:paraId="779CC425" w14:textId="77777777" w:rsidR="00A37C11" w:rsidRDefault="00A37C11" w:rsidP="00A37C11">
      <w:pPr>
        <w:pStyle w:val="ListParagraph"/>
        <w:numPr>
          <w:ilvl w:val="0"/>
          <w:numId w:val="10"/>
        </w:numPr>
        <w:spacing w:line="259" w:lineRule="auto"/>
        <w:rPr>
          <w:rFonts w:ascii="Arial" w:eastAsia="Times New Roman" w:hAnsi="Arial" w:cs="Arial"/>
          <w:b/>
          <w:bCs/>
          <w:color w:val="000000" w:themeColor="text1"/>
        </w:rPr>
      </w:pPr>
      <w:r>
        <w:rPr>
          <w:rFonts w:ascii="Arial" w:eastAsia="Times New Roman" w:hAnsi="Arial" w:cs="Arial"/>
          <w:b/>
          <w:bCs/>
          <w:color w:val="000000" w:themeColor="text1"/>
        </w:rPr>
        <w:t xml:space="preserve">REALTOR Guide – Checklist Documents for Loan Approval - </w:t>
      </w:r>
    </w:p>
    <w:p w14:paraId="541DBFCB" w14:textId="77777777" w:rsidR="00A37C11" w:rsidRDefault="00A37C11" w:rsidP="00A37C11">
      <w:pPr>
        <w:pStyle w:val="ListParagraph"/>
        <w:numPr>
          <w:ilvl w:val="0"/>
          <w:numId w:val="10"/>
        </w:numPr>
        <w:spacing w:line="259" w:lineRule="auto"/>
        <w:rPr>
          <w:rFonts w:ascii="Arial" w:eastAsia="Times New Roman" w:hAnsi="Arial" w:cs="Arial"/>
          <w:b/>
          <w:bCs/>
          <w:color w:val="000000" w:themeColor="text1"/>
        </w:rPr>
      </w:pPr>
      <w:r>
        <w:rPr>
          <w:rFonts w:ascii="Arial" w:eastAsia="Times New Roman" w:hAnsi="Arial" w:cs="Arial"/>
          <w:b/>
          <w:bCs/>
          <w:color w:val="000000" w:themeColor="text1"/>
        </w:rPr>
        <w:t xml:space="preserve">REALTOR Guide – Down Payment Worksheet - </w:t>
      </w:r>
      <w:r w:rsidRPr="00062818">
        <w:rPr>
          <w:rFonts w:ascii="Arial" w:eastAsia="Times New Roman" w:hAnsi="Arial" w:cs="Arial"/>
          <w:b/>
          <w:bCs/>
          <w:color w:val="FF0000"/>
        </w:rPr>
        <w:t>Cynthia</w:t>
      </w:r>
    </w:p>
    <w:p w14:paraId="1453AE6F" w14:textId="77777777" w:rsidR="00A37C11" w:rsidRDefault="00A37C11" w:rsidP="00A37C11">
      <w:pPr>
        <w:pStyle w:val="ListParagraph"/>
        <w:numPr>
          <w:ilvl w:val="0"/>
          <w:numId w:val="10"/>
        </w:numPr>
        <w:spacing w:line="259" w:lineRule="auto"/>
        <w:rPr>
          <w:rFonts w:ascii="Arial" w:eastAsia="Times New Roman" w:hAnsi="Arial" w:cs="Arial"/>
          <w:b/>
          <w:bCs/>
          <w:color w:val="000000" w:themeColor="text1"/>
        </w:rPr>
      </w:pPr>
      <w:r>
        <w:rPr>
          <w:rFonts w:ascii="Arial" w:eastAsia="Times New Roman" w:hAnsi="Arial" w:cs="Arial"/>
          <w:b/>
          <w:bCs/>
          <w:color w:val="000000" w:themeColor="text1"/>
        </w:rPr>
        <w:t xml:space="preserve">REALTOR Guide – Down Payment Resource Tool- </w:t>
      </w:r>
      <w:r w:rsidRPr="00062818">
        <w:rPr>
          <w:rFonts w:ascii="Arial" w:eastAsia="Times New Roman" w:hAnsi="Arial" w:cs="Arial"/>
          <w:b/>
          <w:bCs/>
          <w:color w:val="FF0000"/>
        </w:rPr>
        <w:t>Cynthia</w:t>
      </w:r>
    </w:p>
    <w:p w14:paraId="69578A13" w14:textId="77777777" w:rsidR="00A37C11" w:rsidRDefault="00A37C11" w:rsidP="00A37C11">
      <w:pPr>
        <w:pStyle w:val="ListParagraph"/>
        <w:numPr>
          <w:ilvl w:val="0"/>
          <w:numId w:val="10"/>
        </w:numPr>
        <w:spacing w:line="259" w:lineRule="auto"/>
        <w:rPr>
          <w:rFonts w:ascii="Arial" w:eastAsia="Times New Roman" w:hAnsi="Arial" w:cs="Arial"/>
          <w:b/>
          <w:bCs/>
          <w:color w:val="000000" w:themeColor="text1"/>
        </w:rPr>
      </w:pPr>
      <w:r>
        <w:rPr>
          <w:rFonts w:ascii="Arial" w:eastAsia="Times New Roman" w:hAnsi="Arial" w:cs="Arial"/>
          <w:b/>
          <w:bCs/>
          <w:color w:val="000000" w:themeColor="text1"/>
        </w:rPr>
        <w:t xml:space="preserve">REALTOR Guide – Credit Challenged Buyers - </w:t>
      </w:r>
      <w:r w:rsidRPr="004000F8">
        <w:rPr>
          <w:rFonts w:ascii="Arial" w:eastAsia="Times New Roman" w:hAnsi="Arial" w:cs="Arial"/>
          <w:b/>
          <w:bCs/>
          <w:color w:val="FF0000"/>
        </w:rPr>
        <w:t>Abel</w:t>
      </w:r>
      <w:r>
        <w:rPr>
          <w:rFonts w:ascii="Arial" w:eastAsia="Times New Roman" w:hAnsi="Arial" w:cs="Arial"/>
          <w:b/>
          <w:bCs/>
          <w:color w:val="000000" w:themeColor="text1"/>
        </w:rPr>
        <w:t xml:space="preserve"> </w:t>
      </w:r>
    </w:p>
    <w:p w14:paraId="5E58EC1E" w14:textId="77777777" w:rsidR="00A37C11" w:rsidRDefault="00A37C11" w:rsidP="00A37C11">
      <w:pPr>
        <w:pStyle w:val="ListParagraph"/>
        <w:numPr>
          <w:ilvl w:val="1"/>
          <w:numId w:val="10"/>
        </w:numPr>
        <w:spacing w:line="259" w:lineRule="auto"/>
        <w:rPr>
          <w:rFonts w:ascii="Arial" w:eastAsia="Times New Roman" w:hAnsi="Arial" w:cs="Arial"/>
          <w:b/>
          <w:bCs/>
          <w:color w:val="000000" w:themeColor="text1"/>
        </w:rPr>
      </w:pPr>
      <w:r>
        <w:rPr>
          <w:rFonts w:ascii="Arial" w:eastAsia="Times New Roman" w:hAnsi="Arial" w:cs="Arial"/>
          <w:b/>
          <w:bCs/>
          <w:color w:val="000000" w:themeColor="text1"/>
        </w:rPr>
        <w:t xml:space="preserve">Credit dos and don’ts - </w:t>
      </w:r>
      <w:r w:rsidRPr="00D6666F">
        <w:rPr>
          <w:rFonts w:ascii="Arial" w:eastAsia="Times New Roman" w:hAnsi="Arial" w:cs="Arial"/>
          <w:b/>
          <w:bCs/>
          <w:color w:val="FF0000"/>
        </w:rPr>
        <w:t>Abel.</w:t>
      </w:r>
    </w:p>
    <w:p w14:paraId="14672659" w14:textId="77777777" w:rsidR="00A37C11" w:rsidRPr="002E7322" w:rsidRDefault="00A37C11" w:rsidP="00A37C11">
      <w:pPr>
        <w:pStyle w:val="ListParagraph"/>
        <w:numPr>
          <w:ilvl w:val="1"/>
          <w:numId w:val="10"/>
        </w:numPr>
        <w:spacing w:line="259" w:lineRule="auto"/>
        <w:rPr>
          <w:rFonts w:ascii="Arial" w:eastAsia="Times New Roman" w:hAnsi="Arial" w:cs="Arial"/>
          <w:b/>
          <w:bCs/>
          <w:color w:val="000000" w:themeColor="text1"/>
        </w:rPr>
      </w:pPr>
      <w:r w:rsidRPr="49912D19">
        <w:rPr>
          <w:rFonts w:ascii="Arial" w:eastAsia="Times New Roman" w:hAnsi="Arial" w:cs="Arial"/>
          <w:b/>
          <w:bCs/>
          <w:color w:val="000000" w:themeColor="text1"/>
        </w:rPr>
        <w:t xml:space="preserve">Credit smart – </w:t>
      </w:r>
      <w:r>
        <w:rPr>
          <w:rFonts w:ascii="Arial" w:eastAsia="Times New Roman" w:hAnsi="Arial" w:cs="Arial"/>
          <w:b/>
          <w:bCs/>
          <w:color w:val="FF0000"/>
        </w:rPr>
        <w:t>Monica</w:t>
      </w:r>
    </w:p>
    <w:p w14:paraId="5436E9F1" w14:textId="77777777" w:rsidR="00A37C11" w:rsidRPr="004D729C" w:rsidRDefault="00A37C11" w:rsidP="00A37C11">
      <w:pPr>
        <w:pStyle w:val="ListParagraph"/>
        <w:numPr>
          <w:ilvl w:val="1"/>
          <w:numId w:val="10"/>
        </w:numPr>
        <w:spacing w:line="259" w:lineRule="auto"/>
        <w:rPr>
          <w:rFonts w:ascii="Aptos" w:eastAsia="Times New Roman" w:hAnsi="Aptos"/>
          <w:b/>
          <w:bCs/>
          <w:color w:val="000000" w:themeColor="text1"/>
        </w:rPr>
      </w:pPr>
      <w:r w:rsidRPr="49912D19">
        <w:rPr>
          <w:rFonts w:ascii="Aptos" w:eastAsia="Times New Roman" w:hAnsi="Aptos"/>
          <w:color w:val="000000" w:themeColor="text1"/>
        </w:rPr>
        <w:t xml:space="preserve">What is Freddie Mac to help combat affordability and a changing buyer pool? - </w:t>
      </w:r>
      <w:r>
        <w:rPr>
          <w:rFonts w:ascii="Aptos" w:eastAsia="Times New Roman" w:hAnsi="Aptos"/>
          <w:b/>
          <w:bCs/>
          <w:color w:val="FF0000"/>
        </w:rPr>
        <w:t>Monica</w:t>
      </w:r>
    </w:p>
    <w:p w14:paraId="59B99293" w14:textId="77777777" w:rsidR="00A37C11" w:rsidRPr="002E7322" w:rsidRDefault="00A37C11" w:rsidP="00A37C11">
      <w:pPr>
        <w:pStyle w:val="ListParagraph"/>
        <w:numPr>
          <w:ilvl w:val="1"/>
          <w:numId w:val="10"/>
        </w:numPr>
        <w:spacing w:line="259" w:lineRule="auto"/>
      </w:pPr>
      <w:r>
        <w:t xml:space="preserve">What are some actionable steps clients should take to improve credit worthiness? -  - </w:t>
      </w:r>
      <w:r w:rsidRPr="002E7322">
        <w:rPr>
          <w:b/>
          <w:bCs/>
          <w:color w:val="FF0000"/>
        </w:rPr>
        <w:t>Rolanda</w:t>
      </w:r>
    </w:p>
    <w:p w14:paraId="3F38EAF1" w14:textId="77777777" w:rsidR="00A37C11" w:rsidRPr="000A1294" w:rsidRDefault="00A37C11" w:rsidP="00A37C11">
      <w:pPr>
        <w:pStyle w:val="ListParagraph"/>
        <w:numPr>
          <w:ilvl w:val="0"/>
          <w:numId w:val="10"/>
        </w:numPr>
        <w:spacing w:line="259" w:lineRule="auto"/>
        <w:rPr>
          <w:rFonts w:ascii="Arial" w:eastAsia="Times New Roman" w:hAnsi="Arial" w:cs="Arial"/>
          <w:b/>
          <w:bCs/>
          <w:color w:val="000000" w:themeColor="text1"/>
        </w:rPr>
      </w:pPr>
      <w:r>
        <w:rPr>
          <w:rFonts w:ascii="Arial" w:eastAsia="Times New Roman" w:hAnsi="Arial" w:cs="Arial"/>
          <w:b/>
          <w:bCs/>
          <w:color w:val="000000" w:themeColor="text1"/>
        </w:rPr>
        <w:t xml:space="preserve">REALTOR Guide – Loan &amp; Closing Timeline Expectations – </w:t>
      </w:r>
      <w:r w:rsidRPr="001E29B5">
        <w:rPr>
          <w:rFonts w:ascii="Arial" w:eastAsia="Times New Roman" w:hAnsi="Arial" w:cs="Arial"/>
          <w:b/>
          <w:bCs/>
          <w:color w:val="FF0000"/>
        </w:rPr>
        <w:t>Abel</w:t>
      </w:r>
    </w:p>
    <w:p w14:paraId="0599FBB7" w14:textId="77777777" w:rsidR="00A37C11" w:rsidRPr="00023F8A" w:rsidRDefault="00A37C11" w:rsidP="00A37C11">
      <w:pPr>
        <w:pStyle w:val="ListParagraph"/>
        <w:numPr>
          <w:ilvl w:val="1"/>
          <w:numId w:val="10"/>
        </w:numPr>
        <w:spacing w:line="259" w:lineRule="auto"/>
        <w:rPr>
          <w:rFonts w:ascii="Arial" w:eastAsia="Times New Roman" w:hAnsi="Arial" w:cs="Arial"/>
          <w:color w:val="000000" w:themeColor="text1"/>
        </w:rPr>
      </w:pPr>
      <w:r w:rsidRPr="00023F8A">
        <w:rPr>
          <w:rFonts w:ascii="Arial" w:eastAsia="Times New Roman" w:hAnsi="Arial" w:cs="Arial"/>
          <w:color w:val="000000" w:themeColor="text1"/>
        </w:rPr>
        <w:t>Prequal vs. Pre-Approval (why critical today)</w:t>
      </w:r>
    </w:p>
    <w:p w14:paraId="7F5A5EFD" w14:textId="77777777" w:rsidR="00A37C11" w:rsidRDefault="00A37C11" w:rsidP="00A37C11">
      <w:pPr>
        <w:pStyle w:val="ListParagraph"/>
        <w:numPr>
          <w:ilvl w:val="0"/>
          <w:numId w:val="10"/>
        </w:numPr>
        <w:spacing w:line="259" w:lineRule="auto"/>
        <w:rPr>
          <w:rFonts w:ascii="Arial" w:eastAsia="Times New Roman" w:hAnsi="Arial" w:cs="Arial"/>
          <w:b/>
          <w:bCs/>
          <w:color w:val="000000" w:themeColor="text1"/>
        </w:rPr>
      </w:pPr>
      <w:r>
        <w:rPr>
          <w:rFonts w:ascii="Arial" w:eastAsia="Times New Roman" w:hAnsi="Arial" w:cs="Arial"/>
          <w:b/>
          <w:bCs/>
          <w:color w:val="000000" w:themeColor="text1"/>
        </w:rPr>
        <w:t xml:space="preserve">REALTOR Guide – Working with Non-Profits - </w:t>
      </w:r>
      <w:r w:rsidRPr="00A04D71">
        <w:rPr>
          <w:rFonts w:ascii="Arial" w:eastAsia="Times New Roman" w:hAnsi="Arial" w:cs="Arial"/>
          <w:b/>
          <w:bCs/>
          <w:color w:val="FF0000"/>
        </w:rPr>
        <w:t>Rolanda</w:t>
      </w:r>
    </w:p>
    <w:p w14:paraId="48FB0300" w14:textId="77777777" w:rsidR="00A37C11" w:rsidRPr="00DF4653" w:rsidRDefault="00A37C11" w:rsidP="00A37C11">
      <w:pPr>
        <w:pStyle w:val="ListParagraph"/>
        <w:numPr>
          <w:ilvl w:val="0"/>
          <w:numId w:val="10"/>
        </w:numPr>
        <w:spacing w:line="259" w:lineRule="auto"/>
        <w:rPr>
          <w:rFonts w:ascii="Arial" w:eastAsia="Times New Roman" w:hAnsi="Arial" w:cs="Arial"/>
          <w:b/>
          <w:bCs/>
          <w:color w:val="000000" w:themeColor="text1"/>
        </w:rPr>
      </w:pPr>
      <w:r>
        <w:rPr>
          <w:rFonts w:ascii="Arial" w:eastAsia="Times New Roman" w:hAnsi="Arial" w:cs="Arial"/>
          <w:b/>
          <w:bCs/>
          <w:color w:val="000000" w:themeColor="text1"/>
        </w:rPr>
        <w:t xml:space="preserve">Loan Limits 2024 – </w:t>
      </w:r>
      <w:r w:rsidRPr="00F1668C">
        <w:rPr>
          <w:rFonts w:ascii="Arial" w:eastAsia="Times New Roman" w:hAnsi="Arial" w:cs="Arial"/>
          <w:b/>
          <w:bCs/>
          <w:color w:val="FF0000"/>
        </w:rPr>
        <w:t>Abel</w:t>
      </w:r>
    </w:p>
    <w:p w14:paraId="60AEF0D6" w14:textId="77777777" w:rsidR="00A37C11" w:rsidRDefault="00A37C11" w:rsidP="00A37C11">
      <w:pPr>
        <w:pStyle w:val="ListParagraph"/>
        <w:numPr>
          <w:ilvl w:val="1"/>
          <w:numId w:val="10"/>
        </w:numPr>
        <w:spacing w:line="259" w:lineRule="auto"/>
        <w:rPr>
          <w:rFonts w:ascii="Arial" w:eastAsia="Times New Roman" w:hAnsi="Arial" w:cs="Arial"/>
          <w:b/>
          <w:bCs/>
          <w:color w:val="000000" w:themeColor="text1"/>
        </w:rPr>
      </w:pPr>
      <w:r>
        <w:rPr>
          <w:rFonts w:ascii="Arial" w:eastAsia="Times New Roman" w:hAnsi="Arial" w:cs="Arial"/>
          <w:b/>
          <w:bCs/>
          <w:color w:val="000000" w:themeColor="text1"/>
        </w:rPr>
        <w:t xml:space="preserve">Conforming, High Balance by County - </w:t>
      </w:r>
      <w:r w:rsidRPr="00595284">
        <w:rPr>
          <w:rFonts w:ascii="Arial" w:eastAsia="Times New Roman" w:hAnsi="Arial" w:cs="Arial"/>
          <w:b/>
          <w:bCs/>
          <w:color w:val="FF0000"/>
        </w:rPr>
        <w:t>Abel</w:t>
      </w:r>
    </w:p>
    <w:p w14:paraId="325A39C7" w14:textId="77777777" w:rsidR="00A37C11" w:rsidRDefault="00A37C11" w:rsidP="00A37C11">
      <w:pPr>
        <w:pStyle w:val="ListParagraph"/>
        <w:numPr>
          <w:ilvl w:val="1"/>
          <w:numId w:val="10"/>
        </w:numPr>
        <w:spacing w:line="259" w:lineRule="auto"/>
        <w:rPr>
          <w:rFonts w:ascii="Arial" w:eastAsia="Times New Roman" w:hAnsi="Arial" w:cs="Arial"/>
          <w:b/>
          <w:bCs/>
          <w:color w:val="000000" w:themeColor="text1"/>
        </w:rPr>
      </w:pPr>
      <w:r>
        <w:rPr>
          <w:rFonts w:ascii="Arial" w:eastAsia="Times New Roman" w:hAnsi="Arial" w:cs="Arial"/>
          <w:b/>
          <w:bCs/>
          <w:color w:val="000000" w:themeColor="text1"/>
        </w:rPr>
        <w:t xml:space="preserve">2-4 units &amp; maximum lending options - </w:t>
      </w:r>
      <w:r>
        <w:rPr>
          <w:rFonts w:ascii="Arial" w:eastAsia="Times New Roman" w:hAnsi="Arial" w:cs="Arial"/>
          <w:b/>
          <w:bCs/>
          <w:color w:val="FF0000"/>
        </w:rPr>
        <w:t>Abel</w:t>
      </w:r>
    </w:p>
    <w:p w14:paraId="4A6760AF" w14:textId="77777777" w:rsidR="00A37C11" w:rsidRDefault="00A37C11" w:rsidP="00A37C11">
      <w:pPr>
        <w:pStyle w:val="ListParagraph"/>
        <w:numPr>
          <w:ilvl w:val="0"/>
          <w:numId w:val="10"/>
        </w:numPr>
        <w:spacing w:line="259" w:lineRule="auto"/>
        <w:rPr>
          <w:rFonts w:ascii="Arial" w:eastAsia="Times New Roman" w:hAnsi="Arial" w:cs="Arial"/>
          <w:b/>
          <w:bCs/>
          <w:color w:val="000000" w:themeColor="text1"/>
        </w:rPr>
      </w:pPr>
      <w:r w:rsidRPr="001F1436">
        <w:rPr>
          <w:rFonts w:ascii="Arial" w:eastAsia="Times New Roman" w:hAnsi="Arial" w:cs="Arial"/>
          <w:b/>
          <w:bCs/>
          <w:color w:val="000000" w:themeColor="text1"/>
        </w:rPr>
        <w:t>Understanding Client Needs &amp; Setting Expectations</w:t>
      </w:r>
      <w:r>
        <w:rPr>
          <w:rFonts w:ascii="Arial" w:eastAsia="Times New Roman" w:hAnsi="Arial" w:cs="Arial"/>
          <w:b/>
          <w:bCs/>
          <w:color w:val="000000" w:themeColor="text1"/>
        </w:rPr>
        <w:t xml:space="preserve"> - </w:t>
      </w:r>
      <w:r w:rsidRPr="009B46D4">
        <w:rPr>
          <w:rFonts w:ascii="Arial" w:eastAsia="Times New Roman" w:hAnsi="Arial" w:cs="Arial"/>
          <w:b/>
          <w:bCs/>
          <w:color w:val="FF0000"/>
        </w:rPr>
        <w:t>Cynthia</w:t>
      </w:r>
    </w:p>
    <w:p w14:paraId="7AF4E7CC" w14:textId="77777777" w:rsidR="00A37C11" w:rsidRDefault="00A37C11" w:rsidP="00A37C11">
      <w:pPr>
        <w:pStyle w:val="ListParagraph"/>
        <w:numPr>
          <w:ilvl w:val="1"/>
          <w:numId w:val="10"/>
        </w:numPr>
        <w:spacing w:line="259" w:lineRule="auto"/>
        <w:rPr>
          <w:rFonts w:ascii="Arial" w:eastAsia="Times New Roman" w:hAnsi="Arial" w:cs="Arial"/>
          <w:b/>
          <w:bCs/>
          <w:color w:val="000000" w:themeColor="text1"/>
        </w:rPr>
      </w:pPr>
      <w:r w:rsidRPr="00023F8A">
        <w:rPr>
          <w:rFonts w:ascii="Arial" w:eastAsia="Times New Roman" w:hAnsi="Arial" w:cs="Arial"/>
          <w:color w:val="000000" w:themeColor="text1"/>
        </w:rPr>
        <w:t>We have shown the realtor resource guide and the We believe the biggest AHA moment or reality for clients is</w:t>
      </w:r>
      <w:r>
        <w:rPr>
          <w:rFonts w:ascii="Arial" w:eastAsia="Times New Roman" w:hAnsi="Arial" w:cs="Arial"/>
          <w:b/>
          <w:bCs/>
          <w:color w:val="000000" w:themeColor="text1"/>
        </w:rPr>
        <w:t xml:space="preserve"> </w:t>
      </w:r>
      <w:r w:rsidRPr="007200E4">
        <w:rPr>
          <w:rFonts w:ascii="Arial" w:eastAsia="Times New Roman" w:hAnsi="Arial" w:cs="Arial"/>
          <w:b/>
          <w:bCs/>
          <w:color w:val="000000" w:themeColor="text1"/>
          <w:highlight w:val="yellow"/>
        </w:rPr>
        <w:t>How do I get started</w:t>
      </w:r>
      <w:r>
        <w:rPr>
          <w:rFonts w:ascii="Arial" w:eastAsia="Times New Roman" w:hAnsi="Arial" w:cs="Arial"/>
          <w:b/>
          <w:bCs/>
          <w:color w:val="000000" w:themeColor="text1"/>
        </w:rPr>
        <w:t>?</w:t>
      </w:r>
    </w:p>
    <w:p w14:paraId="206D6F3A" w14:textId="77777777" w:rsidR="00A37C11" w:rsidRPr="00023F8A" w:rsidRDefault="00A37C11" w:rsidP="00A37C11">
      <w:pPr>
        <w:pStyle w:val="ListParagraph"/>
        <w:numPr>
          <w:ilvl w:val="1"/>
          <w:numId w:val="10"/>
        </w:numPr>
        <w:spacing w:line="259" w:lineRule="auto"/>
        <w:rPr>
          <w:rFonts w:ascii="Arial" w:eastAsia="Times New Roman" w:hAnsi="Arial" w:cs="Arial"/>
          <w:b/>
          <w:bCs/>
          <w:color w:val="000000" w:themeColor="text1"/>
          <w:highlight w:val="yellow"/>
        </w:rPr>
      </w:pPr>
      <w:r w:rsidRPr="00023F8A">
        <w:rPr>
          <w:highlight w:val="yellow"/>
        </w:rPr>
        <w:t>TCA’s Total Cost Analysis / True Cost of Homeownership</w:t>
      </w:r>
    </w:p>
    <w:p w14:paraId="2150D020" w14:textId="77777777" w:rsidR="00A37C11" w:rsidRDefault="00A37C11" w:rsidP="00A37C11">
      <w:pPr>
        <w:pStyle w:val="ListParagraph"/>
        <w:numPr>
          <w:ilvl w:val="2"/>
          <w:numId w:val="10"/>
        </w:numPr>
        <w:spacing w:line="259" w:lineRule="auto"/>
        <w:rPr>
          <w:rFonts w:ascii="Arial" w:eastAsia="Times New Roman" w:hAnsi="Arial" w:cs="Arial"/>
          <w:color w:val="000000" w:themeColor="text1"/>
        </w:rPr>
      </w:pPr>
      <w:r w:rsidRPr="49912D19">
        <w:rPr>
          <w:rFonts w:ascii="Arial" w:eastAsia="Times New Roman" w:hAnsi="Arial" w:cs="Arial"/>
          <w:color w:val="000000" w:themeColor="text1"/>
        </w:rPr>
        <w:t xml:space="preserve">True Cost expectations (MI, insurance, discounting - Freddie – home discount) </w:t>
      </w:r>
    </w:p>
    <w:p w14:paraId="344D1D1D" w14:textId="77777777" w:rsidR="00A37C11" w:rsidRPr="001B262A" w:rsidRDefault="00A37C11" w:rsidP="00A37C11">
      <w:pPr>
        <w:pStyle w:val="ListParagraph"/>
        <w:numPr>
          <w:ilvl w:val="2"/>
          <w:numId w:val="10"/>
        </w:numPr>
        <w:spacing w:line="259" w:lineRule="auto"/>
        <w:rPr>
          <w:rFonts w:ascii="Arial" w:eastAsia="Times New Roman" w:hAnsi="Arial" w:cs="Arial"/>
          <w:b/>
          <w:bCs/>
          <w:color w:val="000000" w:themeColor="text1"/>
        </w:rPr>
      </w:pPr>
      <w:r>
        <w:t>Insurance-</w:t>
      </w:r>
      <w:r>
        <w:rPr>
          <w:b/>
          <w:bCs/>
          <w:color w:val="FF0000"/>
        </w:rPr>
        <w:t>Abel/Cynthia</w:t>
      </w:r>
    </w:p>
    <w:p w14:paraId="0D62B1F0" w14:textId="77777777" w:rsidR="00A37C11" w:rsidRPr="007A12CD" w:rsidRDefault="00A37C11" w:rsidP="00A37C11">
      <w:pPr>
        <w:pStyle w:val="ListParagraph"/>
        <w:numPr>
          <w:ilvl w:val="2"/>
          <w:numId w:val="10"/>
        </w:numPr>
        <w:spacing w:line="259" w:lineRule="auto"/>
        <w:rPr>
          <w:rFonts w:ascii="Arial" w:eastAsia="Times New Roman" w:hAnsi="Arial" w:cs="Arial"/>
          <w:b/>
          <w:bCs/>
          <w:color w:val="000000" w:themeColor="text1"/>
        </w:rPr>
      </w:pPr>
      <w:r>
        <w:t xml:space="preserve">Interest Rate vs. Payment </w:t>
      </w:r>
      <w:r>
        <w:rPr>
          <w:color w:val="FF0000"/>
        </w:rPr>
        <w:t>Cynthia / Abel</w:t>
      </w:r>
    </w:p>
    <w:p w14:paraId="1E50F3D8" w14:textId="77777777" w:rsidR="00A37C11" w:rsidRPr="007A12CD" w:rsidRDefault="00A37C11" w:rsidP="00A37C11">
      <w:pPr>
        <w:pStyle w:val="ListParagraph"/>
        <w:numPr>
          <w:ilvl w:val="2"/>
          <w:numId w:val="10"/>
        </w:numPr>
        <w:spacing w:line="259" w:lineRule="auto"/>
        <w:rPr>
          <w:rFonts w:ascii="Arial" w:eastAsia="Times New Roman" w:hAnsi="Arial" w:cs="Arial"/>
          <w:b/>
          <w:bCs/>
          <w:color w:val="000000" w:themeColor="text1"/>
        </w:rPr>
      </w:pPr>
      <w:r>
        <w:t xml:space="preserve">STEPS Lending Programs – Questions for REALTORS – VA programs, FHA lending, DPA programs </w:t>
      </w:r>
    </w:p>
    <w:p w14:paraId="22A76D07" w14:textId="77777777" w:rsidR="00A37C11" w:rsidRPr="007A12CD" w:rsidRDefault="00A37C11" w:rsidP="00A37C11">
      <w:pPr>
        <w:pStyle w:val="ListParagraph"/>
        <w:ind w:left="1800"/>
        <w:rPr>
          <w:rFonts w:ascii="Arial" w:eastAsia="Times New Roman" w:hAnsi="Arial" w:cs="Arial"/>
          <w:b/>
          <w:bCs/>
          <w:color w:val="000000" w:themeColor="text1"/>
        </w:rPr>
      </w:pPr>
    </w:p>
    <w:p w14:paraId="0C0E6AEE" w14:textId="77777777" w:rsidR="00A37C11" w:rsidRPr="00DE0B1A" w:rsidRDefault="00A37C11" w:rsidP="00A37C11">
      <w:pPr>
        <w:pStyle w:val="ListParagraph"/>
        <w:numPr>
          <w:ilvl w:val="0"/>
          <w:numId w:val="10"/>
        </w:numPr>
        <w:spacing w:line="259" w:lineRule="auto"/>
        <w:rPr>
          <w:rFonts w:ascii="Arial" w:eastAsia="Times New Roman" w:hAnsi="Arial" w:cs="Arial"/>
          <w:b/>
          <w:bCs/>
          <w:color w:val="FF0000"/>
          <w:sz w:val="28"/>
          <w:szCs w:val="28"/>
          <w:highlight w:val="yellow"/>
        </w:rPr>
      </w:pPr>
      <w:r w:rsidRPr="00DE0B1A">
        <w:rPr>
          <w:rFonts w:ascii="Arial" w:eastAsia="Times New Roman" w:hAnsi="Arial" w:cs="Arial"/>
          <w:b/>
          <w:bCs/>
          <w:color w:val="FF0000"/>
          <w:sz w:val="28"/>
          <w:szCs w:val="28"/>
          <w:highlight w:val="yellow"/>
        </w:rPr>
        <w:lastRenderedPageBreak/>
        <w:t>Lending - Financing the Deal</w:t>
      </w:r>
    </w:p>
    <w:p w14:paraId="2028E795" w14:textId="77777777" w:rsidR="00A37C11" w:rsidRPr="0082678E" w:rsidRDefault="00A37C11" w:rsidP="00A37C11">
      <w:pPr>
        <w:pStyle w:val="ListParagraph"/>
        <w:numPr>
          <w:ilvl w:val="1"/>
          <w:numId w:val="10"/>
        </w:numPr>
        <w:spacing w:line="259" w:lineRule="auto"/>
        <w:rPr>
          <w:rFonts w:ascii="Arial" w:eastAsia="Times New Roman" w:hAnsi="Arial" w:cs="Arial"/>
          <w:color w:val="000000" w:themeColor="text1"/>
        </w:rPr>
      </w:pPr>
      <w:r w:rsidRPr="0082678E">
        <w:rPr>
          <w:rFonts w:ascii="Arial" w:eastAsia="Times New Roman" w:hAnsi="Arial" w:cs="Arial"/>
          <w:color w:val="000000" w:themeColor="text1"/>
        </w:rPr>
        <w:t>So, panelists let’s give some ideas or thoughts to that.</w:t>
      </w:r>
    </w:p>
    <w:p w14:paraId="5C48FEAB" w14:textId="77777777" w:rsidR="00A37C11" w:rsidRPr="0082678E" w:rsidRDefault="00A37C11" w:rsidP="00A37C11">
      <w:pPr>
        <w:pStyle w:val="ListParagraph"/>
        <w:numPr>
          <w:ilvl w:val="2"/>
          <w:numId w:val="10"/>
        </w:numPr>
        <w:spacing w:line="259" w:lineRule="auto"/>
        <w:rPr>
          <w:rFonts w:ascii="Arial" w:eastAsia="Times New Roman" w:hAnsi="Arial" w:cs="Arial"/>
          <w:color w:val="000000" w:themeColor="text1"/>
        </w:rPr>
      </w:pPr>
      <w:r w:rsidRPr="0082678E">
        <w:rPr>
          <w:rFonts w:ascii="Arial" w:eastAsia="Times New Roman" w:hAnsi="Arial" w:cs="Arial"/>
          <w:color w:val="000000" w:themeColor="text1"/>
        </w:rPr>
        <w:t>What can the client afford (net) vs. Qualify (gross)?</w:t>
      </w:r>
    </w:p>
    <w:p w14:paraId="775EC128" w14:textId="77777777" w:rsidR="00A37C11" w:rsidRPr="0082678E" w:rsidRDefault="00A37C11" w:rsidP="00A37C11">
      <w:pPr>
        <w:pStyle w:val="ListParagraph"/>
        <w:numPr>
          <w:ilvl w:val="2"/>
          <w:numId w:val="10"/>
        </w:numPr>
        <w:spacing w:line="259" w:lineRule="auto"/>
        <w:rPr>
          <w:rFonts w:ascii="Arial" w:eastAsia="Times New Roman" w:hAnsi="Arial" w:cs="Arial"/>
          <w:color w:val="000000" w:themeColor="text1"/>
        </w:rPr>
      </w:pPr>
      <w:r w:rsidRPr="49912D19">
        <w:rPr>
          <w:rFonts w:ascii="Arial" w:eastAsia="Times New Roman" w:hAnsi="Arial" w:cs="Arial"/>
          <w:color w:val="000000" w:themeColor="text1"/>
        </w:rPr>
        <w:t>Are there differences with the way w2 and 1099 are qualified? Paperwork and opportunities we will share later Alternative solutions when we address the pillars.</w:t>
      </w:r>
    </w:p>
    <w:p w14:paraId="09250FF9" w14:textId="77777777" w:rsidR="00A37C11" w:rsidRPr="0082678E" w:rsidRDefault="00A37C11" w:rsidP="00A37C11">
      <w:pPr>
        <w:pStyle w:val="ListParagraph"/>
        <w:numPr>
          <w:ilvl w:val="2"/>
          <w:numId w:val="10"/>
        </w:numPr>
        <w:spacing w:line="259" w:lineRule="auto"/>
        <w:rPr>
          <w:rFonts w:ascii="Arial" w:eastAsia="Times New Roman" w:hAnsi="Arial" w:cs="Arial"/>
          <w:color w:val="000000" w:themeColor="text1"/>
        </w:rPr>
      </w:pPr>
      <w:r w:rsidRPr="0082678E">
        <w:rPr>
          <w:rFonts w:ascii="Arial" w:eastAsia="Times New Roman" w:hAnsi="Arial" w:cs="Arial"/>
          <w:color w:val="000000" w:themeColor="text1"/>
        </w:rPr>
        <w:t xml:space="preserve">Changing landscape of reasons for purchasing - </w:t>
      </w:r>
      <w:r w:rsidRPr="0082678E">
        <w:rPr>
          <w:rFonts w:ascii="Arial" w:eastAsia="Times New Roman" w:hAnsi="Arial" w:cs="Arial"/>
          <w:color w:val="FF0000"/>
        </w:rPr>
        <w:t>Cynthia</w:t>
      </w:r>
    </w:p>
    <w:p w14:paraId="6DE2816C" w14:textId="77777777" w:rsidR="00A37C11" w:rsidRPr="0082678E" w:rsidRDefault="00A37C11" w:rsidP="00A37C11">
      <w:pPr>
        <w:pStyle w:val="ListParagraph"/>
        <w:numPr>
          <w:ilvl w:val="2"/>
          <w:numId w:val="10"/>
        </w:numPr>
        <w:spacing w:line="259" w:lineRule="auto"/>
        <w:rPr>
          <w:rFonts w:ascii="Arial" w:eastAsia="Times New Roman" w:hAnsi="Arial" w:cs="Arial"/>
          <w:color w:val="000000" w:themeColor="text1"/>
        </w:rPr>
      </w:pPr>
      <w:r w:rsidRPr="0082678E">
        <w:rPr>
          <w:rFonts w:ascii="Arial" w:eastAsia="Times New Roman" w:hAnsi="Arial" w:cs="Arial"/>
          <w:color w:val="000000" w:themeColor="text1"/>
        </w:rPr>
        <w:t xml:space="preserve">Should we wait, what’s the real cost of owning (buy) vs. currently renting and wait? </w:t>
      </w:r>
      <w:r>
        <w:rPr>
          <w:rFonts w:ascii="Arial" w:eastAsia="Times New Roman" w:hAnsi="Arial" w:cs="Arial"/>
          <w:color w:val="000000" w:themeColor="text1"/>
        </w:rPr>
        <w:t>–</w:t>
      </w:r>
      <w:r w:rsidRPr="0082678E">
        <w:rPr>
          <w:rFonts w:ascii="Arial" w:eastAsia="Times New Roman" w:hAnsi="Arial" w:cs="Arial"/>
          <w:color w:val="000000" w:themeColor="text1"/>
        </w:rPr>
        <w:t xml:space="preserve"> </w:t>
      </w:r>
      <w:r>
        <w:rPr>
          <w:rFonts w:ascii="Arial" w:eastAsia="Times New Roman" w:hAnsi="Arial" w:cs="Arial"/>
          <w:color w:val="000000" w:themeColor="text1"/>
        </w:rPr>
        <w:t>(</w:t>
      </w:r>
      <w:r w:rsidRPr="0082678E">
        <w:rPr>
          <w:rFonts w:ascii="Arial" w:eastAsia="Times New Roman" w:hAnsi="Arial" w:cs="Arial"/>
          <w:color w:val="FF0000"/>
        </w:rPr>
        <w:t>Faramarz</w:t>
      </w:r>
      <w:r>
        <w:rPr>
          <w:rFonts w:ascii="Arial" w:eastAsia="Times New Roman" w:hAnsi="Arial" w:cs="Arial"/>
          <w:color w:val="FF0000"/>
        </w:rPr>
        <w:t>) Abel</w:t>
      </w:r>
    </w:p>
    <w:p w14:paraId="258BEE64" w14:textId="77777777" w:rsidR="00A37C11" w:rsidRPr="0082678E" w:rsidRDefault="00A37C11" w:rsidP="00A37C11">
      <w:pPr>
        <w:pStyle w:val="ListParagraph"/>
        <w:numPr>
          <w:ilvl w:val="2"/>
          <w:numId w:val="10"/>
        </w:numPr>
        <w:spacing w:line="259" w:lineRule="auto"/>
        <w:rPr>
          <w:rFonts w:ascii="Arial" w:eastAsia="Times New Roman" w:hAnsi="Arial" w:cs="Arial"/>
          <w:color w:val="000000" w:themeColor="text1"/>
        </w:rPr>
      </w:pPr>
      <w:r w:rsidRPr="0082678E">
        <w:rPr>
          <w:rFonts w:ascii="Arial" w:eastAsia="Times New Roman" w:hAnsi="Arial" w:cs="Arial"/>
          <w:color w:val="000000" w:themeColor="text1"/>
        </w:rPr>
        <w:t>What are the real costs? And differences with renting?</w:t>
      </w:r>
    </w:p>
    <w:p w14:paraId="04454A5F" w14:textId="77777777" w:rsidR="00A37C11" w:rsidRPr="0082678E" w:rsidRDefault="00A37C11" w:rsidP="00A37C11">
      <w:pPr>
        <w:pStyle w:val="ListParagraph"/>
        <w:numPr>
          <w:ilvl w:val="2"/>
          <w:numId w:val="10"/>
        </w:numPr>
        <w:spacing w:line="259" w:lineRule="auto"/>
        <w:rPr>
          <w:rFonts w:ascii="Arial" w:eastAsia="Times New Roman" w:hAnsi="Arial" w:cs="Arial"/>
          <w:color w:val="000000" w:themeColor="text1"/>
        </w:rPr>
      </w:pPr>
      <w:r w:rsidRPr="49912D19">
        <w:rPr>
          <w:rFonts w:ascii="Arial" w:eastAsia="Times New Roman" w:hAnsi="Arial" w:cs="Arial"/>
          <w:color w:val="000000" w:themeColor="text1"/>
        </w:rPr>
        <w:t>Certainly, missing out on the opportunity to build wealth.</w:t>
      </w:r>
    </w:p>
    <w:p w14:paraId="7142E265" w14:textId="77777777" w:rsidR="00A37C11" w:rsidRPr="00F410E8" w:rsidRDefault="00A37C11" w:rsidP="00A37C11">
      <w:pPr>
        <w:pStyle w:val="ListParagraph"/>
        <w:numPr>
          <w:ilvl w:val="2"/>
          <w:numId w:val="10"/>
        </w:numPr>
        <w:spacing w:line="259" w:lineRule="auto"/>
        <w:rPr>
          <w:rFonts w:ascii="Arial" w:eastAsia="Times New Roman" w:hAnsi="Arial" w:cs="Arial"/>
          <w:color w:val="000000" w:themeColor="text1"/>
          <w:highlight w:val="yellow"/>
        </w:rPr>
      </w:pPr>
      <w:r w:rsidRPr="00F410E8">
        <w:rPr>
          <w:rFonts w:ascii="Arial" w:eastAsia="Times New Roman" w:hAnsi="Arial" w:cs="Arial"/>
          <w:color w:val="000000" w:themeColor="text1"/>
          <w:highlight w:val="yellow"/>
        </w:rPr>
        <w:t>Additional list of QUESTIONS BELOW (</w:t>
      </w:r>
      <w:r w:rsidRPr="00046801">
        <w:rPr>
          <w:rFonts w:ascii="Arial" w:eastAsia="Times New Roman" w:hAnsi="Arial" w:cs="Arial"/>
          <w:color w:val="FF0000"/>
          <w:highlight w:val="yellow"/>
        </w:rPr>
        <w:t>Abel</w:t>
      </w:r>
      <w:r w:rsidRPr="00F410E8">
        <w:rPr>
          <w:rFonts w:ascii="Arial" w:eastAsia="Times New Roman" w:hAnsi="Arial" w:cs="Arial"/>
          <w:color w:val="000000" w:themeColor="text1"/>
          <w:highlight w:val="yellow"/>
        </w:rPr>
        <w:t xml:space="preserve"> will coordinate with Marc)</w:t>
      </w:r>
    </w:p>
    <w:p w14:paraId="2DF42C43" w14:textId="77777777" w:rsidR="00A37C11" w:rsidRPr="0082678E" w:rsidRDefault="00A37C11" w:rsidP="00A37C11">
      <w:pPr>
        <w:pStyle w:val="ListParagraph"/>
        <w:ind w:left="1350"/>
        <w:rPr>
          <w:rFonts w:ascii="Arial" w:eastAsia="Times New Roman" w:hAnsi="Arial" w:cs="Arial"/>
          <w:color w:val="FF0000"/>
        </w:rPr>
      </w:pPr>
      <w:r w:rsidRPr="0082678E">
        <w:rPr>
          <w:rFonts w:ascii="Arial" w:eastAsia="Times New Roman" w:hAnsi="Arial" w:cs="Arial"/>
          <w:color w:val="FF0000"/>
          <w:highlight w:val="yellow"/>
        </w:rPr>
        <w:t>DPA Session</w:t>
      </w:r>
    </w:p>
    <w:p w14:paraId="0B52CBA7" w14:textId="77777777" w:rsidR="00A37C11" w:rsidRPr="0082678E" w:rsidRDefault="00A37C11" w:rsidP="00A37C11">
      <w:pPr>
        <w:pStyle w:val="ListParagraph"/>
        <w:numPr>
          <w:ilvl w:val="1"/>
          <w:numId w:val="10"/>
        </w:numPr>
        <w:spacing w:line="259" w:lineRule="auto"/>
        <w:rPr>
          <w:rFonts w:ascii="Arial" w:eastAsia="Times New Roman" w:hAnsi="Arial" w:cs="Arial"/>
          <w:color w:val="000000" w:themeColor="text1"/>
        </w:rPr>
      </w:pPr>
      <w:r w:rsidRPr="0082678E">
        <w:rPr>
          <w:rFonts w:ascii="Arial" w:eastAsia="Times New Roman" w:hAnsi="Arial" w:cs="Arial"/>
          <w:color w:val="000000" w:themeColor="text1"/>
        </w:rPr>
        <w:t>Angel starts with FindDownPayment.car.org.</w:t>
      </w:r>
    </w:p>
    <w:p w14:paraId="025B79D2" w14:textId="77777777" w:rsidR="00A37C11" w:rsidRPr="0082678E" w:rsidRDefault="00A37C11" w:rsidP="00A37C11">
      <w:pPr>
        <w:pStyle w:val="ListParagraph"/>
        <w:numPr>
          <w:ilvl w:val="1"/>
          <w:numId w:val="10"/>
        </w:numPr>
        <w:spacing w:line="259" w:lineRule="auto"/>
        <w:rPr>
          <w:rFonts w:ascii="Arial" w:eastAsia="Times New Roman" w:hAnsi="Arial" w:cs="Arial"/>
          <w:color w:val="000000" w:themeColor="text1"/>
        </w:rPr>
      </w:pPr>
      <w:r w:rsidRPr="0082678E">
        <w:rPr>
          <w:rFonts w:ascii="Arial" w:eastAsia="Times New Roman" w:hAnsi="Arial" w:cs="Arial"/>
          <w:color w:val="000000" w:themeColor="text1"/>
        </w:rPr>
        <w:t>General stats about programs in CA</w:t>
      </w:r>
    </w:p>
    <w:p w14:paraId="0A5D30F4" w14:textId="77777777" w:rsidR="00A37C11" w:rsidRPr="0082678E" w:rsidRDefault="00A37C11" w:rsidP="00A37C11">
      <w:pPr>
        <w:pStyle w:val="ListParagraph"/>
        <w:numPr>
          <w:ilvl w:val="1"/>
          <w:numId w:val="10"/>
        </w:numPr>
        <w:spacing w:line="259" w:lineRule="auto"/>
        <w:rPr>
          <w:rFonts w:ascii="Arial" w:eastAsia="Times New Roman" w:hAnsi="Arial" w:cs="Arial"/>
          <w:color w:val="000000" w:themeColor="text1"/>
        </w:rPr>
      </w:pPr>
      <w:r w:rsidRPr="0082678E">
        <w:rPr>
          <w:rFonts w:ascii="Arial" w:eastAsia="Times New Roman" w:hAnsi="Arial" w:cs="Arial"/>
          <w:color w:val="000000" w:themeColor="text1"/>
        </w:rPr>
        <w:t>General search and then questions for GSFA and CalHFA for differences and the same.</w:t>
      </w:r>
    </w:p>
    <w:p w14:paraId="342BB4F2" w14:textId="77777777" w:rsidR="00A37C11" w:rsidRPr="0082678E" w:rsidRDefault="00A37C11" w:rsidP="00A37C11">
      <w:pPr>
        <w:pStyle w:val="ListParagraph"/>
        <w:numPr>
          <w:ilvl w:val="1"/>
          <w:numId w:val="10"/>
        </w:numPr>
        <w:spacing w:line="259" w:lineRule="auto"/>
        <w:rPr>
          <w:rFonts w:ascii="Arial" w:eastAsia="Times New Roman" w:hAnsi="Arial" w:cs="Arial"/>
          <w:color w:val="000000" w:themeColor="text1"/>
        </w:rPr>
      </w:pPr>
      <w:r w:rsidRPr="49912D19">
        <w:rPr>
          <w:rFonts w:ascii="Arial" w:eastAsia="Times New Roman" w:hAnsi="Arial" w:cs="Arial"/>
          <w:color w:val="000000" w:themeColor="text1"/>
        </w:rPr>
        <w:t>Before sending it to Marc, give Molly 1 extra minute to say to anybody that wants more about DREAM for ALL, here is the update. Then 3-5 minutes each Megan, Molly to precursor products and how working together focus on what all programs offer.</w:t>
      </w:r>
    </w:p>
    <w:p w14:paraId="0BC96A25" w14:textId="77777777" w:rsidR="00A37C11" w:rsidRPr="00E20F22" w:rsidRDefault="00A37C11" w:rsidP="00A37C11">
      <w:pPr>
        <w:pStyle w:val="ListParagraph"/>
        <w:numPr>
          <w:ilvl w:val="0"/>
          <w:numId w:val="10"/>
        </w:numPr>
        <w:spacing w:line="259" w:lineRule="auto"/>
        <w:rPr>
          <w:rFonts w:ascii="Arial" w:eastAsia="Times New Roman" w:hAnsi="Arial" w:cs="Arial"/>
          <w:color w:val="000000" w:themeColor="text1"/>
        </w:rPr>
      </w:pPr>
      <w:r>
        <w:rPr>
          <w:rFonts w:ascii="Arial" w:eastAsia="Times New Roman" w:hAnsi="Arial" w:cs="Arial"/>
          <w:color w:val="FF0000"/>
          <w:highlight w:val="yellow"/>
        </w:rPr>
        <w:t>Your Value as a REALTOR®</w:t>
      </w:r>
      <w:r w:rsidRPr="49912D19">
        <w:rPr>
          <w:rFonts w:ascii="Arial" w:eastAsia="Times New Roman" w:hAnsi="Arial" w:cs="Arial"/>
          <w:color w:val="FF0000"/>
        </w:rPr>
        <w:t xml:space="preserve"> </w:t>
      </w:r>
      <w:r w:rsidRPr="49912D19">
        <w:rPr>
          <w:rFonts w:ascii="Arial" w:eastAsia="Times New Roman" w:hAnsi="Arial" w:cs="Arial"/>
          <w:color w:val="000000" w:themeColor="text1"/>
        </w:rPr>
        <w:t>– Marc</w:t>
      </w:r>
      <w:r>
        <w:rPr>
          <w:rFonts w:ascii="Arial" w:eastAsia="Times New Roman" w:hAnsi="Arial" w:cs="Arial"/>
          <w:color w:val="000000" w:themeColor="text1"/>
        </w:rPr>
        <w:t>/ FM/Abel</w:t>
      </w:r>
      <w:r w:rsidRPr="49912D19">
        <w:rPr>
          <w:rFonts w:ascii="Arial" w:eastAsia="Times New Roman" w:hAnsi="Arial" w:cs="Arial"/>
          <w:color w:val="000000" w:themeColor="text1"/>
        </w:rPr>
        <w:t xml:space="preserve"> </w:t>
      </w:r>
    </w:p>
    <w:p w14:paraId="48F9C78C" w14:textId="77777777" w:rsidR="00A37C11" w:rsidRDefault="00A37C11" w:rsidP="00A37C11">
      <w:pPr>
        <w:pStyle w:val="ListParagraph"/>
        <w:numPr>
          <w:ilvl w:val="1"/>
          <w:numId w:val="10"/>
        </w:numPr>
        <w:spacing w:line="259" w:lineRule="auto"/>
        <w:rPr>
          <w:rFonts w:ascii="Arial" w:eastAsia="Times New Roman" w:hAnsi="Arial" w:cs="Arial"/>
          <w:color w:val="000000" w:themeColor="text1"/>
        </w:rPr>
      </w:pPr>
      <w:r w:rsidRPr="49912D19">
        <w:rPr>
          <w:rFonts w:ascii="Arial" w:eastAsia="Times New Roman" w:hAnsi="Arial" w:cs="Arial"/>
          <w:color w:val="000000" w:themeColor="text1"/>
        </w:rPr>
        <w:t>Your Elevator Pitch</w:t>
      </w:r>
    </w:p>
    <w:p w14:paraId="31692D99" w14:textId="77777777" w:rsidR="00A37C11" w:rsidRDefault="00A37C11" w:rsidP="00A37C11">
      <w:pPr>
        <w:pStyle w:val="ListParagraph"/>
        <w:numPr>
          <w:ilvl w:val="1"/>
          <w:numId w:val="10"/>
        </w:numPr>
        <w:spacing w:line="259" w:lineRule="auto"/>
        <w:rPr>
          <w:rFonts w:ascii="Arial" w:eastAsia="Times New Roman" w:hAnsi="Arial" w:cs="Arial"/>
          <w:color w:val="000000" w:themeColor="text1"/>
        </w:rPr>
      </w:pPr>
      <w:r w:rsidRPr="49912D19">
        <w:rPr>
          <w:rFonts w:ascii="Arial" w:eastAsia="Times New Roman" w:hAnsi="Arial" w:cs="Arial"/>
          <w:color w:val="000000" w:themeColor="text1"/>
        </w:rPr>
        <w:t>Knowledge of Programs</w:t>
      </w:r>
    </w:p>
    <w:p w14:paraId="2B071FC0" w14:textId="77777777" w:rsidR="00A37C11" w:rsidRDefault="00A37C11" w:rsidP="00A37C11">
      <w:pPr>
        <w:pStyle w:val="ListParagraph"/>
        <w:numPr>
          <w:ilvl w:val="1"/>
          <w:numId w:val="10"/>
        </w:numPr>
        <w:spacing w:line="259" w:lineRule="auto"/>
        <w:rPr>
          <w:rFonts w:ascii="Arial" w:eastAsia="Times New Roman" w:hAnsi="Arial" w:cs="Arial"/>
          <w:color w:val="000000" w:themeColor="text1"/>
        </w:rPr>
      </w:pPr>
      <w:r w:rsidRPr="49912D19">
        <w:rPr>
          <w:rFonts w:ascii="Arial" w:eastAsia="Times New Roman" w:hAnsi="Arial" w:cs="Arial"/>
          <w:color w:val="000000" w:themeColor="text1"/>
        </w:rPr>
        <w:t>Knowledge of Resources for Loans &amp; DPA</w:t>
      </w:r>
    </w:p>
    <w:p w14:paraId="4B59C212" w14:textId="77777777" w:rsidR="00A37C11" w:rsidRDefault="00A37C11" w:rsidP="00A37C11">
      <w:pPr>
        <w:pStyle w:val="ListParagraph"/>
        <w:numPr>
          <w:ilvl w:val="1"/>
          <w:numId w:val="10"/>
        </w:numPr>
        <w:spacing w:line="259" w:lineRule="auto"/>
        <w:rPr>
          <w:rFonts w:ascii="Arial" w:eastAsia="Times New Roman" w:hAnsi="Arial" w:cs="Arial"/>
          <w:color w:val="000000" w:themeColor="text1"/>
        </w:rPr>
      </w:pPr>
      <w:r w:rsidRPr="49912D19">
        <w:rPr>
          <w:rFonts w:ascii="Arial" w:eastAsia="Times New Roman" w:hAnsi="Arial" w:cs="Arial"/>
          <w:color w:val="000000" w:themeColor="text1"/>
        </w:rPr>
        <w:t xml:space="preserve">Familiarity with Different </w:t>
      </w:r>
      <w:r>
        <w:rPr>
          <w:rFonts w:ascii="Arial" w:eastAsia="Times New Roman" w:hAnsi="Arial" w:cs="Arial"/>
          <w:color w:val="000000" w:themeColor="text1"/>
        </w:rPr>
        <w:t>L</w:t>
      </w:r>
      <w:r w:rsidRPr="49912D19">
        <w:rPr>
          <w:rFonts w:ascii="Arial" w:eastAsia="Times New Roman" w:hAnsi="Arial" w:cs="Arial"/>
          <w:color w:val="000000" w:themeColor="text1"/>
        </w:rPr>
        <w:t>enders</w:t>
      </w:r>
      <w:r>
        <w:rPr>
          <w:rFonts w:ascii="Arial" w:eastAsia="Times New Roman" w:hAnsi="Arial" w:cs="Arial"/>
          <w:color w:val="000000" w:themeColor="text1"/>
        </w:rPr>
        <w:t xml:space="preserve"> &amp;/or</w:t>
      </w:r>
      <w:r w:rsidRPr="49912D19">
        <w:rPr>
          <w:rFonts w:ascii="Arial" w:eastAsia="Times New Roman" w:hAnsi="Arial" w:cs="Arial"/>
          <w:color w:val="000000" w:themeColor="text1"/>
        </w:rPr>
        <w:t xml:space="preserve"> </w:t>
      </w:r>
      <w:r>
        <w:rPr>
          <w:rFonts w:ascii="Arial" w:eastAsia="Times New Roman" w:hAnsi="Arial" w:cs="Arial"/>
          <w:color w:val="000000" w:themeColor="text1"/>
        </w:rPr>
        <w:t xml:space="preserve">programs, so as </w:t>
      </w:r>
      <w:r w:rsidRPr="49912D19">
        <w:rPr>
          <w:rFonts w:ascii="Arial" w:eastAsia="Times New Roman" w:hAnsi="Arial" w:cs="Arial"/>
          <w:color w:val="000000" w:themeColor="text1"/>
        </w:rPr>
        <w:t>to Offer Options for Your Clients</w:t>
      </w:r>
    </w:p>
    <w:p w14:paraId="4D7704A7" w14:textId="77777777" w:rsidR="00A37C11" w:rsidRDefault="00A37C11" w:rsidP="00A37C11">
      <w:pPr>
        <w:pStyle w:val="ListParagraph"/>
        <w:numPr>
          <w:ilvl w:val="1"/>
          <w:numId w:val="10"/>
        </w:numPr>
        <w:spacing w:line="259" w:lineRule="auto"/>
        <w:rPr>
          <w:rFonts w:ascii="Arial" w:eastAsia="Times New Roman" w:hAnsi="Arial" w:cs="Arial"/>
          <w:color w:val="000000" w:themeColor="text1"/>
        </w:rPr>
      </w:pPr>
      <w:r w:rsidRPr="49912D19">
        <w:rPr>
          <w:rFonts w:ascii="Arial" w:eastAsia="Times New Roman" w:hAnsi="Arial" w:cs="Arial"/>
          <w:color w:val="000000" w:themeColor="text1"/>
        </w:rPr>
        <w:t>Starts Early with Communication</w:t>
      </w:r>
    </w:p>
    <w:p w14:paraId="69FA6BE2" w14:textId="77777777" w:rsidR="00A37C11" w:rsidRDefault="00A37C11" w:rsidP="00A37C11">
      <w:pPr>
        <w:pStyle w:val="ListParagraph"/>
        <w:numPr>
          <w:ilvl w:val="1"/>
          <w:numId w:val="10"/>
        </w:numPr>
        <w:spacing w:line="259" w:lineRule="auto"/>
        <w:rPr>
          <w:rFonts w:ascii="Arial" w:eastAsia="Times New Roman" w:hAnsi="Arial" w:cs="Arial"/>
          <w:color w:val="000000" w:themeColor="text1"/>
        </w:rPr>
      </w:pPr>
      <w:r w:rsidRPr="49912D19">
        <w:rPr>
          <w:rFonts w:ascii="Arial" w:eastAsia="Times New Roman" w:hAnsi="Arial" w:cs="Arial"/>
          <w:color w:val="000000" w:themeColor="text1"/>
        </w:rPr>
        <w:t>Follow Up Skills</w:t>
      </w:r>
    </w:p>
    <w:p w14:paraId="4709A88C" w14:textId="77777777" w:rsidR="00A37C11" w:rsidRDefault="00A37C11" w:rsidP="00A37C11">
      <w:pPr>
        <w:pStyle w:val="ListParagraph"/>
        <w:numPr>
          <w:ilvl w:val="1"/>
          <w:numId w:val="10"/>
        </w:numPr>
        <w:spacing w:line="259" w:lineRule="auto"/>
        <w:rPr>
          <w:rFonts w:ascii="Arial" w:eastAsia="Times New Roman" w:hAnsi="Arial" w:cs="Arial"/>
          <w:color w:val="000000" w:themeColor="text1"/>
        </w:rPr>
      </w:pPr>
      <w:r w:rsidRPr="49912D19">
        <w:rPr>
          <w:rFonts w:ascii="Arial" w:eastAsia="Times New Roman" w:hAnsi="Arial" w:cs="Arial"/>
          <w:color w:val="000000" w:themeColor="text1"/>
        </w:rPr>
        <w:t>Start with the Training get to the One on One</w:t>
      </w:r>
    </w:p>
    <w:p w14:paraId="5893EED4" w14:textId="77777777" w:rsidR="00A37C11" w:rsidRDefault="00A37C11" w:rsidP="00A37C11">
      <w:pPr>
        <w:pStyle w:val="ListParagraph"/>
        <w:numPr>
          <w:ilvl w:val="1"/>
          <w:numId w:val="10"/>
        </w:numPr>
        <w:spacing w:line="259" w:lineRule="auto"/>
        <w:rPr>
          <w:rFonts w:ascii="Arial" w:eastAsia="Times New Roman" w:hAnsi="Arial" w:cs="Arial"/>
          <w:color w:val="000000" w:themeColor="text1"/>
        </w:rPr>
      </w:pPr>
      <w:r w:rsidRPr="49912D19">
        <w:rPr>
          <w:rFonts w:ascii="Arial" w:eastAsia="Times New Roman" w:hAnsi="Arial" w:cs="Arial"/>
          <w:color w:val="000000" w:themeColor="text1"/>
        </w:rPr>
        <w:t xml:space="preserve">Details from Showing Value &amp; </w:t>
      </w:r>
      <w:r>
        <w:rPr>
          <w:rFonts w:ascii="Arial" w:eastAsia="Times New Roman" w:hAnsi="Arial" w:cs="Arial"/>
          <w:color w:val="000000" w:themeColor="text1"/>
        </w:rPr>
        <w:t xml:space="preserve">Home Buyer Education Workshops and </w:t>
      </w:r>
      <w:r w:rsidRPr="49912D19">
        <w:rPr>
          <w:rFonts w:ascii="Arial" w:eastAsia="Times New Roman" w:hAnsi="Arial" w:cs="Arial"/>
          <w:color w:val="000000" w:themeColor="text1"/>
        </w:rPr>
        <w:t>other Webinars</w:t>
      </w:r>
    </w:p>
    <w:p w14:paraId="3E3E3167" w14:textId="77777777" w:rsidR="00A37C11" w:rsidRDefault="00A37C11" w:rsidP="00A37C11">
      <w:pPr>
        <w:pStyle w:val="ListParagraph"/>
        <w:numPr>
          <w:ilvl w:val="0"/>
          <w:numId w:val="10"/>
        </w:numPr>
        <w:spacing w:line="259" w:lineRule="auto"/>
        <w:rPr>
          <w:rFonts w:ascii="Arial" w:eastAsia="Times New Roman" w:hAnsi="Arial" w:cs="Arial"/>
          <w:color w:val="000000" w:themeColor="text1"/>
        </w:rPr>
      </w:pPr>
      <w:r w:rsidRPr="49912D19">
        <w:rPr>
          <w:rFonts w:ascii="Arial" w:eastAsia="Times New Roman" w:hAnsi="Arial" w:cs="Arial"/>
          <w:color w:val="FF0000"/>
          <w:highlight w:val="yellow"/>
        </w:rPr>
        <w:t>12</w:t>
      </w:r>
      <w:r>
        <w:rPr>
          <w:rFonts w:ascii="Arial" w:eastAsia="Times New Roman" w:hAnsi="Arial" w:cs="Arial"/>
          <w:color w:val="FF0000"/>
          <w:highlight w:val="yellow"/>
        </w:rPr>
        <w:t xml:space="preserve">:10 </w:t>
      </w:r>
      <w:r w:rsidRPr="49912D19">
        <w:rPr>
          <w:rFonts w:ascii="Arial" w:eastAsia="Times New Roman" w:hAnsi="Arial" w:cs="Arial"/>
          <w:color w:val="FF0000"/>
          <w:highlight w:val="yellow"/>
        </w:rPr>
        <w:t>Wrap up comments of What is Next</w:t>
      </w:r>
      <w:r w:rsidRPr="49912D19">
        <w:rPr>
          <w:rFonts w:ascii="Arial" w:eastAsia="Times New Roman" w:hAnsi="Arial" w:cs="Arial"/>
          <w:color w:val="FF0000"/>
        </w:rPr>
        <w:t xml:space="preserve"> </w:t>
      </w:r>
      <w:r w:rsidRPr="49912D19">
        <w:rPr>
          <w:rFonts w:ascii="Arial" w:eastAsia="Times New Roman" w:hAnsi="Arial" w:cs="Arial"/>
          <w:color w:val="000000" w:themeColor="text1"/>
        </w:rPr>
        <w:t>– Marc runs people through and what breakouts are and then get final words from each of DPA panelist first then breakout leaders then others</w:t>
      </w:r>
    </w:p>
    <w:p w14:paraId="72FA15F4" w14:textId="5AF769FB" w:rsidR="00877ECB" w:rsidRDefault="00A37C11" w:rsidP="00A37C11">
      <w:pPr>
        <w:pStyle w:val="ListParagraph"/>
        <w:numPr>
          <w:ilvl w:val="1"/>
          <w:numId w:val="10"/>
        </w:numPr>
        <w:spacing w:line="259" w:lineRule="auto"/>
        <w:rPr>
          <w:rFonts w:ascii="Arial" w:eastAsia="Times New Roman" w:hAnsi="Arial" w:cs="Arial"/>
          <w:color w:val="000000" w:themeColor="text1"/>
        </w:rPr>
      </w:pPr>
      <w:r w:rsidRPr="49912D19">
        <w:rPr>
          <w:rFonts w:ascii="Arial" w:eastAsia="Times New Roman" w:hAnsi="Arial" w:cs="Arial"/>
          <w:color w:val="000000" w:themeColor="text1"/>
        </w:rPr>
        <w:t>runs people through and what breakouts are and then get final words from each of DPA panelist first then breakout leaders then others.</w:t>
      </w:r>
    </w:p>
    <w:p w14:paraId="60A9A191" w14:textId="77777777" w:rsidR="00877ECB" w:rsidRDefault="00877ECB">
      <w:pPr>
        <w:rPr>
          <w:rFonts w:ascii="Arial" w:eastAsia="Times New Roman" w:hAnsi="Arial" w:cs="Arial"/>
          <w:color w:val="000000" w:themeColor="text1"/>
        </w:rPr>
      </w:pPr>
      <w:r>
        <w:rPr>
          <w:rFonts w:ascii="Arial" w:eastAsia="Times New Roman" w:hAnsi="Arial" w:cs="Arial"/>
          <w:color w:val="000000" w:themeColor="text1"/>
        </w:rPr>
        <w:br w:type="page"/>
      </w:r>
    </w:p>
    <w:p w14:paraId="5993CB00" w14:textId="54C5FBA6" w:rsidR="007F10FE" w:rsidRDefault="00282662" w:rsidP="007F10FE">
      <w:r>
        <w:lastRenderedPageBreak/>
        <w:t>Meeting logistics</w:t>
      </w:r>
    </w:p>
    <w:p w14:paraId="71584810" w14:textId="77777777" w:rsidR="00282662" w:rsidRDefault="00282662" w:rsidP="00282662">
      <w:commentRangeStart w:id="13"/>
      <w:commentRangeStart w:id="14"/>
      <w:r>
        <w:t xml:space="preserve">Slides - </w:t>
      </w:r>
    </w:p>
    <w:p w14:paraId="62D17EBA" w14:textId="77777777" w:rsidR="00282662" w:rsidRDefault="00282662" w:rsidP="00282662">
      <w:r>
        <w:t xml:space="preserve">Registration - </w:t>
      </w:r>
    </w:p>
    <w:p w14:paraId="19F79B96" w14:textId="77777777" w:rsidR="00282662" w:rsidRDefault="00282662" w:rsidP="00282662">
      <w:r>
        <w:t xml:space="preserve">Video </w:t>
      </w:r>
    </w:p>
    <w:p w14:paraId="4B188031" w14:textId="77777777" w:rsidR="00282662" w:rsidRDefault="00282662" w:rsidP="00282662">
      <w:r w:rsidRPr="00681C49">
        <w:t xml:space="preserve">Slides and videos access will be available after this event at </w:t>
      </w:r>
      <w:hyperlink r:id="rId31" w:anchor="resources" w:history="1">
        <w:r w:rsidRPr="008A59F5">
          <w:rPr>
            <w:rStyle w:val="Hyperlink"/>
          </w:rPr>
          <w:t>http://on.car.org/steps#resources</w:t>
        </w:r>
      </w:hyperlink>
      <w:r>
        <w:t xml:space="preserve"> </w:t>
      </w:r>
      <w:r>
        <w:tab/>
      </w:r>
    </w:p>
    <w:p w14:paraId="05FAA235" w14:textId="77777777" w:rsidR="00282662" w:rsidRDefault="00282662" w:rsidP="00282662">
      <w:r>
        <w:t xml:space="preserve">Finished meeting – </w:t>
      </w:r>
    </w:p>
    <w:p w14:paraId="7B2D8CE3" w14:textId="77777777" w:rsidR="00282662" w:rsidRDefault="00282662" w:rsidP="00282662">
      <w:r>
        <w:tab/>
        <w:t xml:space="preserve">Katies’ 1 min - </w:t>
      </w:r>
      <w:hyperlink r:id="rId32" w:tgtFrame="_blank" w:tooltip="https://players.brightcove.net/pages/v1/index.html?accountId=876630612001&amp;playerId=default&amp;videoId=6377719792112&amp;autoplay=true" w:history="1">
        <w:r w:rsidRPr="00340D19">
          <w:rPr>
            <w:rStyle w:val="Hyperlink"/>
          </w:rPr>
          <w:t>https://bcove.video/428G4AP</w:t>
        </w:r>
      </w:hyperlink>
    </w:p>
    <w:p w14:paraId="1D82E52A" w14:textId="77777777" w:rsidR="00282662" w:rsidRPr="001C70E1" w:rsidRDefault="00282662" w:rsidP="00282662">
      <w:r>
        <w:t xml:space="preserve">Survey - </w:t>
      </w:r>
      <w:hyperlink r:id="rId33" w:history="1">
        <w:r w:rsidRPr="001C70E1">
          <w:rPr>
            <w:rStyle w:val="Hyperlink"/>
          </w:rPr>
          <w:t>https://car.qualtrics.com/jfe/form/SV_86XvXAMXypVhlBk</w:t>
        </w:r>
      </w:hyperlink>
    </w:p>
    <w:p w14:paraId="419E4A1C" w14:textId="77777777" w:rsidR="00282662" w:rsidRDefault="00282662" w:rsidP="00282662">
      <w:r>
        <w:t>Checklist</w:t>
      </w:r>
    </w:p>
    <w:p w14:paraId="708DE372" w14:textId="77777777" w:rsidR="00282662" w:rsidRDefault="00282662" w:rsidP="00282662">
      <w:r>
        <w:t>Panelists</w:t>
      </w:r>
    </w:p>
    <w:p w14:paraId="0E5B6D00" w14:textId="77777777" w:rsidR="00282662" w:rsidRDefault="00282662" w:rsidP="00282662">
      <w:r>
        <w:tab/>
        <w:t>Team – Mark Peterson, Jordan Levine, Sara Sutachan</w:t>
      </w:r>
    </w:p>
    <w:p w14:paraId="647151B8" w14:textId="77777777" w:rsidR="00282662" w:rsidRDefault="00282662" w:rsidP="00282662">
      <w:pPr>
        <w:ind w:left="1440"/>
      </w:pPr>
      <w:r>
        <w:t>Rolanda Wilson, Cynthia Leal, Faramarz Moeen-Zai, Abel Fregoso, Thancy Gutierrez, Sean Moss, Molly Ellis, Meagan Harris, Chris Cook, Mark McElroy</w:t>
      </w:r>
    </w:p>
    <w:p w14:paraId="6A58ECF0" w14:textId="77777777" w:rsidR="00282662" w:rsidRDefault="00282662" w:rsidP="00282662">
      <w:r>
        <w:tab/>
        <w:t>Access</w:t>
      </w:r>
    </w:p>
    <w:p w14:paraId="70869F02" w14:textId="77777777" w:rsidR="00282662" w:rsidRDefault="00282662" w:rsidP="00282662">
      <w:r>
        <w:tab/>
        <w:t>Sound</w:t>
      </w:r>
    </w:p>
    <w:p w14:paraId="778EF82C" w14:textId="77777777" w:rsidR="00282662" w:rsidRDefault="00282662" w:rsidP="00282662">
      <w:pPr>
        <w:ind w:firstLine="720"/>
      </w:pPr>
      <w:r>
        <w:t>Picture</w:t>
      </w:r>
    </w:p>
    <w:p w14:paraId="42D3B847" w14:textId="77777777" w:rsidR="00282662" w:rsidRDefault="00282662" w:rsidP="00282662">
      <w:pPr>
        <w:ind w:firstLine="720"/>
      </w:pPr>
      <w:r>
        <w:t>Q&amp;A</w:t>
      </w:r>
    </w:p>
    <w:p w14:paraId="4F516537" w14:textId="77777777" w:rsidR="00282662" w:rsidRDefault="00282662" w:rsidP="00282662">
      <w:pPr>
        <w:ind w:firstLine="720"/>
      </w:pPr>
      <w:r>
        <w:t>Co-Host</w:t>
      </w:r>
    </w:p>
    <w:p w14:paraId="00A4DEA1" w14:textId="77777777" w:rsidR="00282662" w:rsidRDefault="00282662" w:rsidP="00282662">
      <w:pPr>
        <w:ind w:firstLine="720"/>
      </w:pPr>
      <w:r>
        <w:t>Chat</w:t>
      </w:r>
    </w:p>
    <w:p w14:paraId="4FFD6C54" w14:textId="77777777" w:rsidR="00282662" w:rsidRDefault="00282662" w:rsidP="00282662">
      <w:pPr>
        <w:ind w:firstLine="720"/>
      </w:pPr>
      <w:r>
        <w:t>All in together</w:t>
      </w:r>
    </w:p>
    <w:p w14:paraId="4831A1F1" w14:textId="77777777" w:rsidR="00282662" w:rsidRDefault="00282662" w:rsidP="00282662">
      <w:pPr>
        <w:ind w:firstLine="720"/>
      </w:pPr>
      <w:r>
        <w:t>RECORDING STARTED</w:t>
      </w:r>
    </w:p>
    <w:p w14:paraId="331E6E2C" w14:textId="77777777" w:rsidR="00282662" w:rsidRDefault="00282662" w:rsidP="00282662">
      <w:pPr>
        <w:ind w:firstLine="720"/>
      </w:pPr>
      <w:r>
        <w:t>CHANGE CHAT</w:t>
      </w:r>
    </w:p>
    <w:p w14:paraId="31755CBC" w14:textId="77777777" w:rsidR="00282662" w:rsidRDefault="00282662" w:rsidP="00282662">
      <w:pPr>
        <w:ind w:firstLine="720"/>
      </w:pPr>
      <w:r>
        <w:t>CHANGE Q&amp;A</w:t>
      </w:r>
    </w:p>
    <w:p w14:paraId="61011D0C" w14:textId="316DBFC3" w:rsidR="0099700D" w:rsidRDefault="00282662" w:rsidP="00B91062">
      <w:pPr>
        <w:ind w:firstLine="720"/>
      </w:pPr>
      <w:r>
        <w:t>CANCEL GROUP BREAKOUTS OR SET FOR AFTER EVEN</w:t>
      </w:r>
      <w:commentRangeEnd w:id="13"/>
      <w:r>
        <w:rPr>
          <w:rStyle w:val="CommentReference"/>
          <w:sz w:val="24"/>
          <w:szCs w:val="24"/>
        </w:rPr>
        <w:commentReference w:id="13"/>
      </w:r>
      <w:commentRangeEnd w:id="14"/>
      <w:r>
        <w:rPr>
          <w:rStyle w:val="CommentReference"/>
          <w:sz w:val="24"/>
          <w:szCs w:val="24"/>
        </w:rPr>
        <w:commentReference w:id="14"/>
      </w:r>
      <w:r w:rsidR="005039B8">
        <w:t>T</w:t>
      </w:r>
    </w:p>
    <w:sectPr w:rsidR="0099700D">
      <w:headerReference w:type="default" r:id="rId38"/>
      <w:footerReference w:type="default" r:id="rId3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Sara Sutachan" w:date="2026-04-06T15:56:00Z" w:initials="SS">
    <w:p w14:paraId="155FBCCA" w14:textId="77777777" w:rsidR="00282662" w:rsidRDefault="00282662" w:rsidP="00282662">
      <w:r>
        <w:annotationRef/>
      </w:r>
      <w:r w:rsidRPr="74B26369">
        <w:t>move to the end and create a section called: Meeting Logistics</w:t>
      </w:r>
    </w:p>
  </w:comment>
  <w:comment w:id="14" w:author="Sara Sutachan" w:date="2026-04-06T16:13:00Z" w:initials="SS">
    <w:p w14:paraId="14DA5439" w14:textId="77777777" w:rsidR="00282662" w:rsidRDefault="00282662" w:rsidP="00282662">
      <w:pPr>
        <w:pStyle w:val="CommentText"/>
      </w:pPr>
      <w:r>
        <w:rPr>
          <w:rStyle w:val="CommentReference"/>
        </w:rPr>
        <w:annotationRef/>
      </w:r>
      <w:hyperlink r:id="rId1" w:history="1">
        <w:r w:rsidRPr="5ED053D7">
          <w:rPr>
            <w:noProof/>
          </w:rPr>
          <w:t>@Marc Farfel</w:t>
        </w:r>
      </w:hyperlink>
      <w:r w:rsidRPr="34103335">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5FBCCA" w15:done="0"/>
  <w15:commentEx w15:paraId="14DA5439" w15:paraIdParent="155FBC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D06892" w16cex:dateUtc="2026-04-06T22:56:00Z"/>
  <w16cex:commentExtensible w16cex:durableId="7ED2FC93" w16cex:dateUtc="2026-04-06T2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5FBCCA" w16cid:durableId="05D06892"/>
  <w16cid:commentId w16cid:paraId="14DA5439" w16cid:durableId="7ED2FC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68EF" w14:textId="77777777" w:rsidR="0082195D" w:rsidRDefault="0082195D" w:rsidP="0096236A">
      <w:pPr>
        <w:spacing w:after="0" w:line="240" w:lineRule="auto"/>
      </w:pPr>
      <w:r>
        <w:separator/>
      </w:r>
    </w:p>
  </w:endnote>
  <w:endnote w:type="continuationSeparator" w:id="0">
    <w:p w14:paraId="5E141AEF" w14:textId="77777777" w:rsidR="0082195D" w:rsidRDefault="0082195D" w:rsidP="0096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6E709F" w14:paraId="2B28A11D" w14:textId="77777777" w:rsidTr="2708CD2C">
      <w:trPr>
        <w:trHeight w:val="300"/>
      </w:trPr>
      <w:tc>
        <w:tcPr>
          <w:tcW w:w="3120" w:type="dxa"/>
        </w:tcPr>
        <w:p w14:paraId="626092AF" w14:textId="60EC8501" w:rsidR="2708CD2C" w:rsidRDefault="2708CD2C" w:rsidP="2708CD2C">
          <w:pPr>
            <w:pStyle w:val="Header"/>
            <w:ind w:left="-115"/>
          </w:pPr>
        </w:p>
      </w:tc>
      <w:tc>
        <w:tcPr>
          <w:tcW w:w="3120" w:type="dxa"/>
        </w:tcPr>
        <w:p w14:paraId="11AF536A" w14:textId="48B3A2D3" w:rsidR="2708CD2C" w:rsidRDefault="2708CD2C" w:rsidP="2708CD2C">
          <w:pPr>
            <w:pStyle w:val="Header"/>
            <w:jc w:val="center"/>
          </w:pPr>
        </w:p>
      </w:tc>
      <w:tc>
        <w:tcPr>
          <w:tcW w:w="3120" w:type="dxa"/>
        </w:tcPr>
        <w:p w14:paraId="5E7F8470" w14:textId="37ECD780" w:rsidR="2708CD2C" w:rsidRDefault="2708CD2C" w:rsidP="2708CD2C">
          <w:pPr>
            <w:pStyle w:val="Header"/>
            <w:ind w:right="-115"/>
            <w:jc w:val="right"/>
          </w:pPr>
        </w:p>
      </w:tc>
    </w:tr>
  </w:tbl>
  <w:p w14:paraId="1A0D61D9" w14:textId="4AE1527C" w:rsidR="005D7BBC" w:rsidRDefault="005D7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8D355" w14:textId="77777777" w:rsidR="0082195D" w:rsidRDefault="0082195D" w:rsidP="0096236A">
      <w:pPr>
        <w:spacing w:after="0" w:line="240" w:lineRule="auto"/>
      </w:pPr>
      <w:r>
        <w:separator/>
      </w:r>
    </w:p>
  </w:footnote>
  <w:footnote w:type="continuationSeparator" w:id="0">
    <w:p w14:paraId="0F0B3DBE" w14:textId="77777777" w:rsidR="0082195D" w:rsidRDefault="0082195D" w:rsidP="00962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30FE" w14:textId="3572F0E1" w:rsidR="0096236A" w:rsidRDefault="00F83547">
    <w:pPr>
      <w:pStyle w:val="Header"/>
    </w:pPr>
    <w:r>
      <w:t>6-10</w:t>
    </w:r>
    <w:r w:rsidR="00394D45">
      <w:t>-26</w:t>
    </w:r>
    <w:r w:rsidR="0096236A">
      <w:t xml:space="preserve"> Run of Show – STEPS Towards Homeownership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3E6"/>
    <w:multiLevelType w:val="multilevel"/>
    <w:tmpl w:val="19B0D4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B6377A"/>
    <w:multiLevelType w:val="multilevel"/>
    <w:tmpl w:val="0BD2FD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D3C08"/>
    <w:multiLevelType w:val="multilevel"/>
    <w:tmpl w:val="8A508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590C8C"/>
    <w:multiLevelType w:val="multilevel"/>
    <w:tmpl w:val="030E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65ED4"/>
    <w:multiLevelType w:val="multilevel"/>
    <w:tmpl w:val="62A4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27A02"/>
    <w:multiLevelType w:val="hybridMultilevel"/>
    <w:tmpl w:val="06286558"/>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6" w15:restartNumberingAfterBreak="0">
    <w:nsid w:val="3AE8143D"/>
    <w:multiLevelType w:val="multilevel"/>
    <w:tmpl w:val="2340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C3C3E"/>
    <w:multiLevelType w:val="multilevel"/>
    <w:tmpl w:val="B736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F6A20"/>
    <w:multiLevelType w:val="hybridMultilevel"/>
    <w:tmpl w:val="5744501C"/>
    <w:lvl w:ilvl="0" w:tplc="04090001">
      <w:start w:val="1"/>
      <w:numFmt w:val="bullet"/>
      <w:lvlText w:val=""/>
      <w:lvlJc w:val="left"/>
      <w:pPr>
        <w:ind w:left="720" w:hanging="72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48D437DC"/>
    <w:multiLevelType w:val="hybridMultilevel"/>
    <w:tmpl w:val="10AAA20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BC3C78"/>
    <w:multiLevelType w:val="hybridMultilevel"/>
    <w:tmpl w:val="1F50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47A05"/>
    <w:multiLevelType w:val="hybridMultilevel"/>
    <w:tmpl w:val="D0F86C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6D8A1DC4"/>
    <w:multiLevelType w:val="multilevel"/>
    <w:tmpl w:val="18B0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3B0BB7"/>
    <w:multiLevelType w:val="hybridMultilevel"/>
    <w:tmpl w:val="F96A1AD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2C6AEDA"/>
    <w:multiLevelType w:val="hybridMultilevel"/>
    <w:tmpl w:val="7186C140"/>
    <w:lvl w:ilvl="0" w:tplc="2C925164">
      <w:start w:val="1"/>
      <w:numFmt w:val="bullet"/>
      <w:lvlText w:val=""/>
      <w:lvlJc w:val="left"/>
      <w:pPr>
        <w:ind w:left="720" w:hanging="360"/>
      </w:pPr>
      <w:rPr>
        <w:rFonts w:ascii="Symbol" w:hAnsi="Symbol" w:hint="default"/>
        <w:color w:val="auto"/>
      </w:rPr>
    </w:lvl>
    <w:lvl w:ilvl="1" w:tplc="FBC68018">
      <w:start w:val="1"/>
      <w:numFmt w:val="bullet"/>
      <w:lvlText w:val="o"/>
      <w:lvlJc w:val="left"/>
      <w:pPr>
        <w:ind w:left="1440" w:hanging="360"/>
      </w:pPr>
      <w:rPr>
        <w:rFonts w:ascii="Courier New" w:hAnsi="Courier New" w:hint="default"/>
      </w:rPr>
    </w:lvl>
    <w:lvl w:ilvl="2" w:tplc="BD9EE282">
      <w:start w:val="1"/>
      <w:numFmt w:val="bullet"/>
      <w:lvlText w:val=""/>
      <w:lvlJc w:val="left"/>
      <w:pPr>
        <w:ind w:left="2160" w:hanging="360"/>
      </w:pPr>
      <w:rPr>
        <w:rFonts w:ascii="Wingdings" w:hAnsi="Wingdings" w:hint="default"/>
      </w:rPr>
    </w:lvl>
    <w:lvl w:ilvl="3" w:tplc="5A34EFB2">
      <w:start w:val="1"/>
      <w:numFmt w:val="bullet"/>
      <w:lvlText w:val=""/>
      <w:lvlJc w:val="left"/>
      <w:pPr>
        <w:ind w:left="2880" w:hanging="360"/>
      </w:pPr>
      <w:rPr>
        <w:rFonts w:ascii="Symbol" w:hAnsi="Symbol" w:hint="default"/>
      </w:rPr>
    </w:lvl>
    <w:lvl w:ilvl="4" w:tplc="154A3932">
      <w:start w:val="1"/>
      <w:numFmt w:val="bullet"/>
      <w:lvlText w:val="o"/>
      <w:lvlJc w:val="left"/>
      <w:pPr>
        <w:ind w:left="3600" w:hanging="360"/>
      </w:pPr>
      <w:rPr>
        <w:rFonts w:ascii="Courier New" w:hAnsi="Courier New" w:hint="default"/>
      </w:rPr>
    </w:lvl>
    <w:lvl w:ilvl="5" w:tplc="806AE058">
      <w:start w:val="1"/>
      <w:numFmt w:val="bullet"/>
      <w:lvlText w:val=""/>
      <w:lvlJc w:val="left"/>
      <w:pPr>
        <w:ind w:left="4320" w:hanging="360"/>
      </w:pPr>
      <w:rPr>
        <w:rFonts w:ascii="Wingdings" w:hAnsi="Wingdings" w:hint="default"/>
      </w:rPr>
    </w:lvl>
    <w:lvl w:ilvl="6" w:tplc="392484C0">
      <w:start w:val="1"/>
      <w:numFmt w:val="bullet"/>
      <w:lvlText w:val=""/>
      <w:lvlJc w:val="left"/>
      <w:pPr>
        <w:ind w:left="5040" w:hanging="360"/>
      </w:pPr>
      <w:rPr>
        <w:rFonts w:ascii="Symbol" w:hAnsi="Symbol" w:hint="default"/>
      </w:rPr>
    </w:lvl>
    <w:lvl w:ilvl="7" w:tplc="1F6E33F8">
      <w:start w:val="1"/>
      <w:numFmt w:val="bullet"/>
      <w:lvlText w:val="o"/>
      <w:lvlJc w:val="left"/>
      <w:pPr>
        <w:ind w:left="5760" w:hanging="360"/>
      </w:pPr>
      <w:rPr>
        <w:rFonts w:ascii="Courier New" w:hAnsi="Courier New" w:hint="default"/>
      </w:rPr>
    </w:lvl>
    <w:lvl w:ilvl="8" w:tplc="34C6E4F8">
      <w:start w:val="1"/>
      <w:numFmt w:val="bullet"/>
      <w:lvlText w:val=""/>
      <w:lvlJc w:val="left"/>
      <w:pPr>
        <w:ind w:left="6480" w:hanging="360"/>
      </w:pPr>
      <w:rPr>
        <w:rFonts w:ascii="Wingdings" w:hAnsi="Wingdings" w:hint="default"/>
      </w:rPr>
    </w:lvl>
  </w:abstractNum>
  <w:abstractNum w:abstractNumId="15" w15:restartNumberingAfterBreak="0">
    <w:nsid w:val="7E851222"/>
    <w:multiLevelType w:val="hybridMultilevel"/>
    <w:tmpl w:val="45C62FA2"/>
    <w:lvl w:ilvl="0" w:tplc="5F1E5F58">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11684985">
    <w:abstractNumId w:val="3"/>
  </w:num>
  <w:num w:numId="2" w16cid:durableId="1408843297">
    <w:abstractNumId w:val="7"/>
  </w:num>
  <w:num w:numId="3" w16cid:durableId="1674920243">
    <w:abstractNumId w:val="4"/>
  </w:num>
  <w:num w:numId="4" w16cid:durableId="1457526840">
    <w:abstractNumId w:val="11"/>
  </w:num>
  <w:num w:numId="5" w16cid:durableId="483425457">
    <w:abstractNumId w:val="13"/>
  </w:num>
  <w:num w:numId="6" w16cid:durableId="1763646524">
    <w:abstractNumId w:val="1"/>
  </w:num>
  <w:num w:numId="7" w16cid:durableId="168678596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45644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6355842">
    <w:abstractNumId w:val="5"/>
  </w:num>
  <w:num w:numId="10" w16cid:durableId="1837569793">
    <w:abstractNumId w:val="9"/>
  </w:num>
  <w:num w:numId="11" w16cid:durableId="475073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6360379">
    <w:abstractNumId w:val="15"/>
  </w:num>
  <w:num w:numId="13" w16cid:durableId="1638225233">
    <w:abstractNumId w:val="10"/>
  </w:num>
  <w:num w:numId="14" w16cid:durableId="563369833">
    <w:abstractNumId w:val="8"/>
  </w:num>
  <w:num w:numId="15" w16cid:durableId="685908102">
    <w:abstractNumId w:val="6"/>
  </w:num>
  <w:num w:numId="16" w16cid:durableId="1045102964">
    <w:abstractNumId w:val="12"/>
  </w:num>
  <w:num w:numId="17" w16cid:durableId="207396368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 Farfel">
    <w15:presenceInfo w15:providerId="AD" w15:userId="S::MarcF@car.org::8699716b-183b-4998-95b8-bf3f1ae494e6"/>
  </w15:person>
  <w15:person w15:author="Sara Sutachan">
    <w15:presenceInfo w15:providerId="AD" w15:userId="S::saras@car.org::a3c65ba4-8815-457b-86d3-4b16db379a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8E"/>
    <w:rsid w:val="000054DB"/>
    <w:rsid w:val="000117EB"/>
    <w:rsid w:val="00021861"/>
    <w:rsid w:val="000336D1"/>
    <w:rsid w:val="00036702"/>
    <w:rsid w:val="0004044D"/>
    <w:rsid w:val="000410AF"/>
    <w:rsid w:val="0004123D"/>
    <w:rsid w:val="000419F4"/>
    <w:rsid w:val="00043C42"/>
    <w:rsid w:val="00047BFE"/>
    <w:rsid w:val="00047F7F"/>
    <w:rsid w:val="0005283D"/>
    <w:rsid w:val="00055161"/>
    <w:rsid w:val="000606C4"/>
    <w:rsid w:val="000654C4"/>
    <w:rsid w:val="00072ACE"/>
    <w:rsid w:val="00080B2F"/>
    <w:rsid w:val="00084B53"/>
    <w:rsid w:val="00090B58"/>
    <w:rsid w:val="00092ED5"/>
    <w:rsid w:val="0009775B"/>
    <w:rsid w:val="000A0580"/>
    <w:rsid w:val="000A1BE6"/>
    <w:rsid w:val="000A3A7A"/>
    <w:rsid w:val="000A4981"/>
    <w:rsid w:val="000B1A96"/>
    <w:rsid w:val="000B5D93"/>
    <w:rsid w:val="000B69B2"/>
    <w:rsid w:val="000B7A82"/>
    <w:rsid w:val="000D64F3"/>
    <w:rsid w:val="000E008D"/>
    <w:rsid w:val="000E130A"/>
    <w:rsid w:val="000E256D"/>
    <w:rsid w:val="000E4E7C"/>
    <w:rsid w:val="000E664A"/>
    <w:rsid w:val="000E6C1B"/>
    <w:rsid w:val="000F20B2"/>
    <w:rsid w:val="000F32DD"/>
    <w:rsid w:val="0010414E"/>
    <w:rsid w:val="0011207D"/>
    <w:rsid w:val="0011540E"/>
    <w:rsid w:val="00115D1B"/>
    <w:rsid w:val="00121CCD"/>
    <w:rsid w:val="00124E39"/>
    <w:rsid w:val="00130E72"/>
    <w:rsid w:val="00132219"/>
    <w:rsid w:val="00134948"/>
    <w:rsid w:val="001368AD"/>
    <w:rsid w:val="00137D67"/>
    <w:rsid w:val="001402B6"/>
    <w:rsid w:val="00145AD7"/>
    <w:rsid w:val="00155E12"/>
    <w:rsid w:val="0015739B"/>
    <w:rsid w:val="0016288D"/>
    <w:rsid w:val="00162CC2"/>
    <w:rsid w:val="00170A36"/>
    <w:rsid w:val="001723B9"/>
    <w:rsid w:val="001753CE"/>
    <w:rsid w:val="00176BB4"/>
    <w:rsid w:val="001823EC"/>
    <w:rsid w:val="00184B3D"/>
    <w:rsid w:val="00185942"/>
    <w:rsid w:val="00185BCD"/>
    <w:rsid w:val="00186EC9"/>
    <w:rsid w:val="00190389"/>
    <w:rsid w:val="001960B0"/>
    <w:rsid w:val="00196F54"/>
    <w:rsid w:val="001A0217"/>
    <w:rsid w:val="001A3971"/>
    <w:rsid w:val="001A6200"/>
    <w:rsid w:val="001B09FF"/>
    <w:rsid w:val="001B0EC6"/>
    <w:rsid w:val="001B21E4"/>
    <w:rsid w:val="001B5355"/>
    <w:rsid w:val="001B68DE"/>
    <w:rsid w:val="001C1CD4"/>
    <w:rsid w:val="001C70E1"/>
    <w:rsid w:val="001D3391"/>
    <w:rsid w:val="001D5BE5"/>
    <w:rsid w:val="001D678D"/>
    <w:rsid w:val="001F2094"/>
    <w:rsid w:val="001F21DF"/>
    <w:rsid w:val="001F4F27"/>
    <w:rsid w:val="001F557E"/>
    <w:rsid w:val="001F61D4"/>
    <w:rsid w:val="001F63CD"/>
    <w:rsid w:val="001F7C84"/>
    <w:rsid w:val="00200083"/>
    <w:rsid w:val="002016E0"/>
    <w:rsid w:val="00202704"/>
    <w:rsid w:val="002033E4"/>
    <w:rsid w:val="002044EC"/>
    <w:rsid w:val="0020503E"/>
    <w:rsid w:val="002077A5"/>
    <w:rsid w:val="002106B7"/>
    <w:rsid w:val="00216FF8"/>
    <w:rsid w:val="0022335C"/>
    <w:rsid w:val="00225363"/>
    <w:rsid w:val="0022691C"/>
    <w:rsid w:val="00226F03"/>
    <w:rsid w:val="00232F7E"/>
    <w:rsid w:val="002360F9"/>
    <w:rsid w:val="0025498F"/>
    <w:rsid w:val="00265239"/>
    <w:rsid w:val="00270CB7"/>
    <w:rsid w:val="00271EA7"/>
    <w:rsid w:val="00272F6A"/>
    <w:rsid w:val="00273971"/>
    <w:rsid w:val="00280451"/>
    <w:rsid w:val="00281755"/>
    <w:rsid w:val="00282662"/>
    <w:rsid w:val="002A0271"/>
    <w:rsid w:val="002A7AAC"/>
    <w:rsid w:val="002B294D"/>
    <w:rsid w:val="002B4989"/>
    <w:rsid w:val="002B5CD5"/>
    <w:rsid w:val="002B6B19"/>
    <w:rsid w:val="002B7FEA"/>
    <w:rsid w:val="002C7687"/>
    <w:rsid w:val="002D4730"/>
    <w:rsid w:val="002E031A"/>
    <w:rsid w:val="002F1873"/>
    <w:rsid w:val="002F3CD4"/>
    <w:rsid w:val="003015BC"/>
    <w:rsid w:val="003044BF"/>
    <w:rsid w:val="00311311"/>
    <w:rsid w:val="003142BD"/>
    <w:rsid w:val="00314375"/>
    <w:rsid w:val="00317B02"/>
    <w:rsid w:val="00322536"/>
    <w:rsid w:val="00322B1D"/>
    <w:rsid w:val="00337EBD"/>
    <w:rsid w:val="00340022"/>
    <w:rsid w:val="00341710"/>
    <w:rsid w:val="0034510B"/>
    <w:rsid w:val="003468FD"/>
    <w:rsid w:val="0035089A"/>
    <w:rsid w:val="00350D3D"/>
    <w:rsid w:val="00352B89"/>
    <w:rsid w:val="00355860"/>
    <w:rsid w:val="00363CBC"/>
    <w:rsid w:val="0037028F"/>
    <w:rsid w:val="00370603"/>
    <w:rsid w:val="00380830"/>
    <w:rsid w:val="003836D9"/>
    <w:rsid w:val="00392F1F"/>
    <w:rsid w:val="00394D45"/>
    <w:rsid w:val="00397418"/>
    <w:rsid w:val="003A13FF"/>
    <w:rsid w:val="003B23F7"/>
    <w:rsid w:val="003B59C1"/>
    <w:rsid w:val="003B5EFD"/>
    <w:rsid w:val="003C4654"/>
    <w:rsid w:val="003C53DE"/>
    <w:rsid w:val="003C5B55"/>
    <w:rsid w:val="003C5BB7"/>
    <w:rsid w:val="003D3018"/>
    <w:rsid w:val="003D3CF0"/>
    <w:rsid w:val="003E186A"/>
    <w:rsid w:val="003E663C"/>
    <w:rsid w:val="003F0C23"/>
    <w:rsid w:val="003F2FA5"/>
    <w:rsid w:val="003F7B03"/>
    <w:rsid w:val="00401234"/>
    <w:rsid w:val="00404686"/>
    <w:rsid w:val="00405E3D"/>
    <w:rsid w:val="00416502"/>
    <w:rsid w:val="00420640"/>
    <w:rsid w:val="004253FE"/>
    <w:rsid w:val="004313DE"/>
    <w:rsid w:val="0043172E"/>
    <w:rsid w:val="00431977"/>
    <w:rsid w:val="00433533"/>
    <w:rsid w:val="00435346"/>
    <w:rsid w:val="00435EDD"/>
    <w:rsid w:val="00443726"/>
    <w:rsid w:val="004469C6"/>
    <w:rsid w:val="00447530"/>
    <w:rsid w:val="004524F8"/>
    <w:rsid w:val="00454FA2"/>
    <w:rsid w:val="004626D0"/>
    <w:rsid w:val="00470295"/>
    <w:rsid w:val="0047049E"/>
    <w:rsid w:val="004764F2"/>
    <w:rsid w:val="00481973"/>
    <w:rsid w:val="004827E3"/>
    <w:rsid w:val="004854F1"/>
    <w:rsid w:val="00495B91"/>
    <w:rsid w:val="0049746F"/>
    <w:rsid w:val="004A3632"/>
    <w:rsid w:val="004A39D0"/>
    <w:rsid w:val="004A5CDE"/>
    <w:rsid w:val="004C0450"/>
    <w:rsid w:val="004C1876"/>
    <w:rsid w:val="004D3275"/>
    <w:rsid w:val="004E45D3"/>
    <w:rsid w:val="004E7A27"/>
    <w:rsid w:val="004F1EDD"/>
    <w:rsid w:val="004F2433"/>
    <w:rsid w:val="004F4637"/>
    <w:rsid w:val="00501022"/>
    <w:rsid w:val="005039B8"/>
    <w:rsid w:val="005046BE"/>
    <w:rsid w:val="00507354"/>
    <w:rsid w:val="0050760D"/>
    <w:rsid w:val="00511527"/>
    <w:rsid w:val="005268A3"/>
    <w:rsid w:val="005278D0"/>
    <w:rsid w:val="00527CE8"/>
    <w:rsid w:val="00531A9A"/>
    <w:rsid w:val="005453C7"/>
    <w:rsid w:val="00546936"/>
    <w:rsid w:val="00551121"/>
    <w:rsid w:val="00554F8B"/>
    <w:rsid w:val="0057640D"/>
    <w:rsid w:val="005846ED"/>
    <w:rsid w:val="005848E2"/>
    <w:rsid w:val="00591033"/>
    <w:rsid w:val="0059752F"/>
    <w:rsid w:val="005A2688"/>
    <w:rsid w:val="005A3A7F"/>
    <w:rsid w:val="005B0EF2"/>
    <w:rsid w:val="005B1305"/>
    <w:rsid w:val="005B4213"/>
    <w:rsid w:val="005C205D"/>
    <w:rsid w:val="005D7BBC"/>
    <w:rsid w:val="005E13F7"/>
    <w:rsid w:val="005E43DA"/>
    <w:rsid w:val="005E442E"/>
    <w:rsid w:val="005E625C"/>
    <w:rsid w:val="005E65BE"/>
    <w:rsid w:val="005F05F1"/>
    <w:rsid w:val="005F4DDA"/>
    <w:rsid w:val="00601998"/>
    <w:rsid w:val="00615978"/>
    <w:rsid w:val="00627F85"/>
    <w:rsid w:val="00635A7E"/>
    <w:rsid w:val="006375E0"/>
    <w:rsid w:val="006411CF"/>
    <w:rsid w:val="00647D0E"/>
    <w:rsid w:val="00654326"/>
    <w:rsid w:val="00654848"/>
    <w:rsid w:val="00660A0E"/>
    <w:rsid w:val="00661145"/>
    <w:rsid w:val="00665131"/>
    <w:rsid w:val="0066787D"/>
    <w:rsid w:val="006714A9"/>
    <w:rsid w:val="00672348"/>
    <w:rsid w:val="0067457E"/>
    <w:rsid w:val="006760E6"/>
    <w:rsid w:val="00685CD4"/>
    <w:rsid w:val="006865FF"/>
    <w:rsid w:val="00690411"/>
    <w:rsid w:val="0069477D"/>
    <w:rsid w:val="00695422"/>
    <w:rsid w:val="00696678"/>
    <w:rsid w:val="00697542"/>
    <w:rsid w:val="006A2A20"/>
    <w:rsid w:val="006A32BB"/>
    <w:rsid w:val="006A34A9"/>
    <w:rsid w:val="006A698D"/>
    <w:rsid w:val="006B00D2"/>
    <w:rsid w:val="006B31C2"/>
    <w:rsid w:val="006B695E"/>
    <w:rsid w:val="006C4051"/>
    <w:rsid w:val="006D1113"/>
    <w:rsid w:val="006D38AA"/>
    <w:rsid w:val="006E00CF"/>
    <w:rsid w:val="006E709F"/>
    <w:rsid w:val="006F0181"/>
    <w:rsid w:val="006F0BE8"/>
    <w:rsid w:val="006F0C93"/>
    <w:rsid w:val="006F7211"/>
    <w:rsid w:val="00702FD1"/>
    <w:rsid w:val="0071680D"/>
    <w:rsid w:val="00720921"/>
    <w:rsid w:val="00725A3F"/>
    <w:rsid w:val="00725E9E"/>
    <w:rsid w:val="00732656"/>
    <w:rsid w:val="0073365E"/>
    <w:rsid w:val="00733C1E"/>
    <w:rsid w:val="007371BD"/>
    <w:rsid w:val="00740A78"/>
    <w:rsid w:val="0074137D"/>
    <w:rsid w:val="007426D2"/>
    <w:rsid w:val="00750895"/>
    <w:rsid w:val="00753637"/>
    <w:rsid w:val="007548A6"/>
    <w:rsid w:val="007637BE"/>
    <w:rsid w:val="007667C9"/>
    <w:rsid w:val="00767584"/>
    <w:rsid w:val="0076780A"/>
    <w:rsid w:val="007679C7"/>
    <w:rsid w:val="0077095D"/>
    <w:rsid w:val="007764C7"/>
    <w:rsid w:val="00777FE7"/>
    <w:rsid w:val="0078391B"/>
    <w:rsid w:val="00783C3A"/>
    <w:rsid w:val="00785085"/>
    <w:rsid w:val="0078543B"/>
    <w:rsid w:val="00785AD6"/>
    <w:rsid w:val="00791513"/>
    <w:rsid w:val="00794EAC"/>
    <w:rsid w:val="00797BEA"/>
    <w:rsid w:val="007A4F5E"/>
    <w:rsid w:val="007A76CE"/>
    <w:rsid w:val="007B7567"/>
    <w:rsid w:val="007C21D9"/>
    <w:rsid w:val="007D1BF3"/>
    <w:rsid w:val="007D48C0"/>
    <w:rsid w:val="007D59C2"/>
    <w:rsid w:val="007E3A86"/>
    <w:rsid w:val="007E7F47"/>
    <w:rsid w:val="007F10FE"/>
    <w:rsid w:val="007F115D"/>
    <w:rsid w:val="007F28FA"/>
    <w:rsid w:val="007F5508"/>
    <w:rsid w:val="007F7161"/>
    <w:rsid w:val="008031CF"/>
    <w:rsid w:val="00811D73"/>
    <w:rsid w:val="00813B57"/>
    <w:rsid w:val="008172F0"/>
    <w:rsid w:val="0082195D"/>
    <w:rsid w:val="008237AB"/>
    <w:rsid w:val="00826EE0"/>
    <w:rsid w:val="00832897"/>
    <w:rsid w:val="00832AFA"/>
    <w:rsid w:val="00835D5C"/>
    <w:rsid w:val="00837F8A"/>
    <w:rsid w:val="00842907"/>
    <w:rsid w:val="00842C69"/>
    <w:rsid w:val="00843B00"/>
    <w:rsid w:val="00843FA4"/>
    <w:rsid w:val="00844ED2"/>
    <w:rsid w:val="00846625"/>
    <w:rsid w:val="00850861"/>
    <w:rsid w:val="00853AC4"/>
    <w:rsid w:val="008631FC"/>
    <w:rsid w:val="00866EE4"/>
    <w:rsid w:val="00867816"/>
    <w:rsid w:val="0087552D"/>
    <w:rsid w:val="00876334"/>
    <w:rsid w:val="00877ECB"/>
    <w:rsid w:val="00883B33"/>
    <w:rsid w:val="008918BA"/>
    <w:rsid w:val="00895BBE"/>
    <w:rsid w:val="00895EC7"/>
    <w:rsid w:val="008A0933"/>
    <w:rsid w:val="008A394A"/>
    <w:rsid w:val="008C1E03"/>
    <w:rsid w:val="008C43E0"/>
    <w:rsid w:val="008C48AC"/>
    <w:rsid w:val="008C695B"/>
    <w:rsid w:val="008D1138"/>
    <w:rsid w:val="008D5331"/>
    <w:rsid w:val="008E2AD5"/>
    <w:rsid w:val="008E36C4"/>
    <w:rsid w:val="008E48A6"/>
    <w:rsid w:val="008F3AB3"/>
    <w:rsid w:val="00905C7B"/>
    <w:rsid w:val="00906594"/>
    <w:rsid w:val="00906BAF"/>
    <w:rsid w:val="00907642"/>
    <w:rsid w:val="00921543"/>
    <w:rsid w:val="00926F58"/>
    <w:rsid w:val="0093003A"/>
    <w:rsid w:val="00934698"/>
    <w:rsid w:val="00934729"/>
    <w:rsid w:val="0093730C"/>
    <w:rsid w:val="009405CB"/>
    <w:rsid w:val="009413E9"/>
    <w:rsid w:val="009444A3"/>
    <w:rsid w:val="00950FE6"/>
    <w:rsid w:val="0095137D"/>
    <w:rsid w:val="009555B0"/>
    <w:rsid w:val="009574D5"/>
    <w:rsid w:val="00961F98"/>
    <w:rsid w:val="0096236A"/>
    <w:rsid w:val="00965DF9"/>
    <w:rsid w:val="00965F45"/>
    <w:rsid w:val="00977440"/>
    <w:rsid w:val="00977927"/>
    <w:rsid w:val="00981CDB"/>
    <w:rsid w:val="009843AC"/>
    <w:rsid w:val="009875CA"/>
    <w:rsid w:val="00995B72"/>
    <w:rsid w:val="0099700D"/>
    <w:rsid w:val="009A0592"/>
    <w:rsid w:val="009A251A"/>
    <w:rsid w:val="009A2C3F"/>
    <w:rsid w:val="009A5F36"/>
    <w:rsid w:val="009B2B2B"/>
    <w:rsid w:val="009B41D5"/>
    <w:rsid w:val="009B442A"/>
    <w:rsid w:val="009B75C7"/>
    <w:rsid w:val="009C084C"/>
    <w:rsid w:val="009D155A"/>
    <w:rsid w:val="009D214C"/>
    <w:rsid w:val="009D2EA6"/>
    <w:rsid w:val="009E3DFD"/>
    <w:rsid w:val="009F4369"/>
    <w:rsid w:val="00A00357"/>
    <w:rsid w:val="00A00D76"/>
    <w:rsid w:val="00A163FF"/>
    <w:rsid w:val="00A1682F"/>
    <w:rsid w:val="00A30003"/>
    <w:rsid w:val="00A31A2C"/>
    <w:rsid w:val="00A325A5"/>
    <w:rsid w:val="00A34445"/>
    <w:rsid w:val="00A37793"/>
    <w:rsid w:val="00A37C11"/>
    <w:rsid w:val="00A447D1"/>
    <w:rsid w:val="00A452AC"/>
    <w:rsid w:val="00A53925"/>
    <w:rsid w:val="00A5DFC2"/>
    <w:rsid w:val="00A73C3F"/>
    <w:rsid w:val="00A76192"/>
    <w:rsid w:val="00A83074"/>
    <w:rsid w:val="00A92A40"/>
    <w:rsid w:val="00AA4652"/>
    <w:rsid w:val="00AB03A4"/>
    <w:rsid w:val="00AB11CE"/>
    <w:rsid w:val="00AB510F"/>
    <w:rsid w:val="00AB5177"/>
    <w:rsid w:val="00AB5C07"/>
    <w:rsid w:val="00AC22FF"/>
    <w:rsid w:val="00AC2C86"/>
    <w:rsid w:val="00AC45FC"/>
    <w:rsid w:val="00AC7FF6"/>
    <w:rsid w:val="00AD07E1"/>
    <w:rsid w:val="00AE2CBA"/>
    <w:rsid w:val="00AE6F17"/>
    <w:rsid w:val="00AE74E8"/>
    <w:rsid w:val="00B00078"/>
    <w:rsid w:val="00B006DA"/>
    <w:rsid w:val="00B016CA"/>
    <w:rsid w:val="00B031C7"/>
    <w:rsid w:val="00B07BD0"/>
    <w:rsid w:val="00B10E6E"/>
    <w:rsid w:val="00B1115C"/>
    <w:rsid w:val="00B162BF"/>
    <w:rsid w:val="00B16661"/>
    <w:rsid w:val="00B22A27"/>
    <w:rsid w:val="00B247EF"/>
    <w:rsid w:val="00B3253D"/>
    <w:rsid w:val="00B34209"/>
    <w:rsid w:val="00B34355"/>
    <w:rsid w:val="00B53DAB"/>
    <w:rsid w:val="00B57892"/>
    <w:rsid w:val="00B658DC"/>
    <w:rsid w:val="00B7328B"/>
    <w:rsid w:val="00B760B9"/>
    <w:rsid w:val="00B7674D"/>
    <w:rsid w:val="00B76B07"/>
    <w:rsid w:val="00B81284"/>
    <w:rsid w:val="00B82044"/>
    <w:rsid w:val="00B82091"/>
    <w:rsid w:val="00B84A1A"/>
    <w:rsid w:val="00B91062"/>
    <w:rsid w:val="00BA03D7"/>
    <w:rsid w:val="00BA18DD"/>
    <w:rsid w:val="00BA575A"/>
    <w:rsid w:val="00BB0C0B"/>
    <w:rsid w:val="00BB16E3"/>
    <w:rsid w:val="00BB5F8A"/>
    <w:rsid w:val="00BB6BF1"/>
    <w:rsid w:val="00BC3A41"/>
    <w:rsid w:val="00BD0129"/>
    <w:rsid w:val="00BD046B"/>
    <w:rsid w:val="00BD6FBE"/>
    <w:rsid w:val="00BE23E6"/>
    <w:rsid w:val="00BF35F0"/>
    <w:rsid w:val="00BF461D"/>
    <w:rsid w:val="00BF5BF6"/>
    <w:rsid w:val="00BF70C3"/>
    <w:rsid w:val="00BF7589"/>
    <w:rsid w:val="00C015E6"/>
    <w:rsid w:val="00C06AFC"/>
    <w:rsid w:val="00C07A64"/>
    <w:rsid w:val="00C218B2"/>
    <w:rsid w:val="00C21DB8"/>
    <w:rsid w:val="00C224F4"/>
    <w:rsid w:val="00C22E84"/>
    <w:rsid w:val="00C24263"/>
    <w:rsid w:val="00C24589"/>
    <w:rsid w:val="00C26E0B"/>
    <w:rsid w:val="00C302A1"/>
    <w:rsid w:val="00C30FFE"/>
    <w:rsid w:val="00C35F07"/>
    <w:rsid w:val="00C40417"/>
    <w:rsid w:val="00C46340"/>
    <w:rsid w:val="00C53564"/>
    <w:rsid w:val="00C53DB7"/>
    <w:rsid w:val="00C55885"/>
    <w:rsid w:val="00C55F61"/>
    <w:rsid w:val="00C578D6"/>
    <w:rsid w:val="00C630CE"/>
    <w:rsid w:val="00C6406D"/>
    <w:rsid w:val="00C65A9C"/>
    <w:rsid w:val="00C705EA"/>
    <w:rsid w:val="00C7127B"/>
    <w:rsid w:val="00C73F95"/>
    <w:rsid w:val="00C77CD3"/>
    <w:rsid w:val="00C92468"/>
    <w:rsid w:val="00CA0361"/>
    <w:rsid w:val="00CA0587"/>
    <w:rsid w:val="00CA51F4"/>
    <w:rsid w:val="00CB13DE"/>
    <w:rsid w:val="00CB210B"/>
    <w:rsid w:val="00CB21BB"/>
    <w:rsid w:val="00CB4823"/>
    <w:rsid w:val="00CB5D4C"/>
    <w:rsid w:val="00CB6DFD"/>
    <w:rsid w:val="00CB77DC"/>
    <w:rsid w:val="00CC365C"/>
    <w:rsid w:val="00CD1663"/>
    <w:rsid w:val="00CD2855"/>
    <w:rsid w:val="00CE1624"/>
    <w:rsid w:val="00CE366C"/>
    <w:rsid w:val="00CE44A6"/>
    <w:rsid w:val="00CE5A43"/>
    <w:rsid w:val="00CF0A68"/>
    <w:rsid w:val="00CF1907"/>
    <w:rsid w:val="00CF27E3"/>
    <w:rsid w:val="00CF758A"/>
    <w:rsid w:val="00D04982"/>
    <w:rsid w:val="00D1360A"/>
    <w:rsid w:val="00D16176"/>
    <w:rsid w:val="00D209AB"/>
    <w:rsid w:val="00D209ED"/>
    <w:rsid w:val="00D2598C"/>
    <w:rsid w:val="00D26E01"/>
    <w:rsid w:val="00D27269"/>
    <w:rsid w:val="00D272B5"/>
    <w:rsid w:val="00D36D39"/>
    <w:rsid w:val="00D4382C"/>
    <w:rsid w:val="00D475B6"/>
    <w:rsid w:val="00D5196D"/>
    <w:rsid w:val="00D524CA"/>
    <w:rsid w:val="00D5280D"/>
    <w:rsid w:val="00D52F40"/>
    <w:rsid w:val="00D6000C"/>
    <w:rsid w:val="00D60C4A"/>
    <w:rsid w:val="00D60D5F"/>
    <w:rsid w:val="00D625B0"/>
    <w:rsid w:val="00D7673C"/>
    <w:rsid w:val="00D80820"/>
    <w:rsid w:val="00D82A18"/>
    <w:rsid w:val="00D8462A"/>
    <w:rsid w:val="00D9063E"/>
    <w:rsid w:val="00D93957"/>
    <w:rsid w:val="00D93B63"/>
    <w:rsid w:val="00D9714C"/>
    <w:rsid w:val="00D97228"/>
    <w:rsid w:val="00DA2EC2"/>
    <w:rsid w:val="00DA5CAD"/>
    <w:rsid w:val="00DB4DD1"/>
    <w:rsid w:val="00DC2438"/>
    <w:rsid w:val="00DC2941"/>
    <w:rsid w:val="00DC6237"/>
    <w:rsid w:val="00DC7818"/>
    <w:rsid w:val="00DC7F54"/>
    <w:rsid w:val="00DD21B6"/>
    <w:rsid w:val="00DD68A3"/>
    <w:rsid w:val="00DD7176"/>
    <w:rsid w:val="00DE5598"/>
    <w:rsid w:val="00DF0AF7"/>
    <w:rsid w:val="00DF5947"/>
    <w:rsid w:val="00DF5A91"/>
    <w:rsid w:val="00DF6156"/>
    <w:rsid w:val="00E00369"/>
    <w:rsid w:val="00E02ED3"/>
    <w:rsid w:val="00E101E7"/>
    <w:rsid w:val="00E14856"/>
    <w:rsid w:val="00E23D62"/>
    <w:rsid w:val="00E23D71"/>
    <w:rsid w:val="00E25B56"/>
    <w:rsid w:val="00E33869"/>
    <w:rsid w:val="00E36030"/>
    <w:rsid w:val="00E44F4F"/>
    <w:rsid w:val="00E46DAB"/>
    <w:rsid w:val="00E50C9C"/>
    <w:rsid w:val="00E5438A"/>
    <w:rsid w:val="00E57087"/>
    <w:rsid w:val="00E62269"/>
    <w:rsid w:val="00E63411"/>
    <w:rsid w:val="00E65B7F"/>
    <w:rsid w:val="00E66929"/>
    <w:rsid w:val="00E715B0"/>
    <w:rsid w:val="00E7184D"/>
    <w:rsid w:val="00E731CE"/>
    <w:rsid w:val="00E731E8"/>
    <w:rsid w:val="00E771A8"/>
    <w:rsid w:val="00E8076D"/>
    <w:rsid w:val="00E82210"/>
    <w:rsid w:val="00E8324A"/>
    <w:rsid w:val="00E85117"/>
    <w:rsid w:val="00E90A09"/>
    <w:rsid w:val="00E90E61"/>
    <w:rsid w:val="00E91F22"/>
    <w:rsid w:val="00E94B48"/>
    <w:rsid w:val="00E96228"/>
    <w:rsid w:val="00E97045"/>
    <w:rsid w:val="00EA297D"/>
    <w:rsid w:val="00EA62C2"/>
    <w:rsid w:val="00EB0647"/>
    <w:rsid w:val="00EB2406"/>
    <w:rsid w:val="00EB2826"/>
    <w:rsid w:val="00EB2EE9"/>
    <w:rsid w:val="00EB315F"/>
    <w:rsid w:val="00EC5051"/>
    <w:rsid w:val="00ED2EDE"/>
    <w:rsid w:val="00ED495E"/>
    <w:rsid w:val="00ED7C3C"/>
    <w:rsid w:val="00EE0609"/>
    <w:rsid w:val="00EE6C2F"/>
    <w:rsid w:val="00EE6E75"/>
    <w:rsid w:val="00EF5D24"/>
    <w:rsid w:val="00F02A1D"/>
    <w:rsid w:val="00F035D4"/>
    <w:rsid w:val="00F058F4"/>
    <w:rsid w:val="00F11D57"/>
    <w:rsid w:val="00F14795"/>
    <w:rsid w:val="00F16FB6"/>
    <w:rsid w:val="00F173F4"/>
    <w:rsid w:val="00F21D52"/>
    <w:rsid w:val="00F32C89"/>
    <w:rsid w:val="00F36A31"/>
    <w:rsid w:val="00F407D8"/>
    <w:rsid w:val="00F4095A"/>
    <w:rsid w:val="00F41954"/>
    <w:rsid w:val="00F42219"/>
    <w:rsid w:val="00F47ABF"/>
    <w:rsid w:val="00F57D8D"/>
    <w:rsid w:val="00F729FB"/>
    <w:rsid w:val="00F75958"/>
    <w:rsid w:val="00F77ABA"/>
    <w:rsid w:val="00F77BB8"/>
    <w:rsid w:val="00F818FF"/>
    <w:rsid w:val="00F83547"/>
    <w:rsid w:val="00F84C53"/>
    <w:rsid w:val="00F9104D"/>
    <w:rsid w:val="00F97C61"/>
    <w:rsid w:val="00FA315C"/>
    <w:rsid w:val="00FA6CFB"/>
    <w:rsid w:val="00FB263C"/>
    <w:rsid w:val="00FB569C"/>
    <w:rsid w:val="00FC0B7B"/>
    <w:rsid w:val="00FC12D9"/>
    <w:rsid w:val="00FC20AF"/>
    <w:rsid w:val="00FC333B"/>
    <w:rsid w:val="00FC685C"/>
    <w:rsid w:val="00FD38F0"/>
    <w:rsid w:val="00FD76BB"/>
    <w:rsid w:val="00FE348E"/>
    <w:rsid w:val="00FE5F40"/>
    <w:rsid w:val="00FE642B"/>
    <w:rsid w:val="01E193E9"/>
    <w:rsid w:val="03E9DEAC"/>
    <w:rsid w:val="03FD3B8E"/>
    <w:rsid w:val="04BA6ACF"/>
    <w:rsid w:val="04D907DE"/>
    <w:rsid w:val="07392445"/>
    <w:rsid w:val="08BD4895"/>
    <w:rsid w:val="0A8A1244"/>
    <w:rsid w:val="0DC20AE7"/>
    <w:rsid w:val="0FE94D27"/>
    <w:rsid w:val="1009DC14"/>
    <w:rsid w:val="10CB8D91"/>
    <w:rsid w:val="1498FF5D"/>
    <w:rsid w:val="15BDAD1E"/>
    <w:rsid w:val="19F5C79A"/>
    <w:rsid w:val="1A77BF7E"/>
    <w:rsid w:val="1B1619EE"/>
    <w:rsid w:val="1B2A0149"/>
    <w:rsid w:val="1C6A9B06"/>
    <w:rsid w:val="1D87FA49"/>
    <w:rsid w:val="1FBE7E9D"/>
    <w:rsid w:val="20DC79D5"/>
    <w:rsid w:val="2167EA33"/>
    <w:rsid w:val="21D6C007"/>
    <w:rsid w:val="2224118B"/>
    <w:rsid w:val="25D368D0"/>
    <w:rsid w:val="26599DDD"/>
    <w:rsid w:val="26C6E07A"/>
    <w:rsid w:val="2708CD2C"/>
    <w:rsid w:val="2713EB23"/>
    <w:rsid w:val="27E9766D"/>
    <w:rsid w:val="2A2D464D"/>
    <w:rsid w:val="2B16E3CB"/>
    <w:rsid w:val="2B5181F5"/>
    <w:rsid w:val="2BBD8887"/>
    <w:rsid w:val="2CE950A2"/>
    <w:rsid w:val="2DD12E72"/>
    <w:rsid w:val="2F0B035A"/>
    <w:rsid w:val="2F3DDFF4"/>
    <w:rsid w:val="3010F152"/>
    <w:rsid w:val="303CE07B"/>
    <w:rsid w:val="30ED63F0"/>
    <w:rsid w:val="34D5FE65"/>
    <w:rsid w:val="36605B57"/>
    <w:rsid w:val="376C545F"/>
    <w:rsid w:val="3844B382"/>
    <w:rsid w:val="386E39E3"/>
    <w:rsid w:val="391A98CE"/>
    <w:rsid w:val="398AD0A4"/>
    <w:rsid w:val="3A750E71"/>
    <w:rsid w:val="3B874C70"/>
    <w:rsid w:val="3B899FF1"/>
    <w:rsid w:val="3C6E83F3"/>
    <w:rsid w:val="3E2D45B6"/>
    <w:rsid w:val="3FB78CE0"/>
    <w:rsid w:val="3FFE107D"/>
    <w:rsid w:val="42E45BD2"/>
    <w:rsid w:val="43D963B3"/>
    <w:rsid w:val="43DACD6A"/>
    <w:rsid w:val="4496851F"/>
    <w:rsid w:val="44D51846"/>
    <w:rsid w:val="46353DFE"/>
    <w:rsid w:val="468B3BBA"/>
    <w:rsid w:val="469A0A5A"/>
    <w:rsid w:val="4778C1E3"/>
    <w:rsid w:val="47C13EAA"/>
    <w:rsid w:val="48545D95"/>
    <w:rsid w:val="4865420E"/>
    <w:rsid w:val="495DC778"/>
    <w:rsid w:val="4B1A9B2E"/>
    <w:rsid w:val="4CBF9DB9"/>
    <w:rsid w:val="4D31CEBD"/>
    <w:rsid w:val="4D4C73E5"/>
    <w:rsid w:val="4E02C62B"/>
    <w:rsid w:val="4E04341A"/>
    <w:rsid w:val="4E4B8760"/>
    <w:rsid w:val="50545740"/>
    <w:rsid w:val="508B5346"/>
    <w:rsid w:val="53BE6621"/>
    <w:rsid w:val="548EEAC0"/>
    <w:rsid w:val="56BF5715"/>
    <w:rsid w:val="595BAAB9"/>
    <w:rsid w:val="5A2859EE"/>
    <w:rsid w:val="5C24DDBA"/>
    <w:rsid w:val="5C2A151A"/>
    <w:rsid w:val="5C2B3348"/>
    <w:rsid w:val="5CEFBD37"/>
    <w:rsid w:val="5DFAFDF4"/>
    <w:rsid w:val="5E6240C1"/>
    <w:rsid w:val="60029067"/>
    <w:rsid w:val="600FDDC8"/>
    <w:rsid w:val="61DA6F35"/>
    <w:rsid w:val="63965564"/>
    <w:rsid w:val="63F2B3E6"/>
    <w:rsid w:val="64E5512B"/>
    <w:rsid w:val="6524B036"/>
    <w:rsid w:val="6853D105"/>
    <w:rsid w:val="6864940D"/>
    <w:rsid w:val="698E9965"/>
    <w:rsid w:val="6AB37CE5"/>
    <w:rsid w:val="6D7B8F6F"/>
    <w:rsid w:val="6DFB8C15"/>
    <w:rsid w:val="6E3D4ABD"/>
    <w:rsid w:val="6E4732B8"/>
    <w:rsid w:val="6E6FCD55"/>
    <w:rsid w:val="6EC7D719"/>
    <w:rsid w:val="6EFB959D"/>
    <w:rsid w:val="6FB2C6E4"/>
    <w:rsid w:val="7056DDDC"/>
    <w:rsid w:val="7249CEF3"/>
    <w:rsid w:val="72A46F2D"/>
    <w:rsid w:val="72E2B146"/>
    <w:rsid w:val="735A165B"/>
    <w:rsid w:val="74E2CC05"/>
    <w:rsid w:val="7534C37C"/>
    <w:rsid w:val="78F21804"/>
    <w:rsid w:val="7B88AA24"/>
    <w:rsid w:val="7C4DAA84"/>
    <w:rsid w:val="7C56706B"/>
    <w:rsid w:val="7C77E4FA"/>
    <w:rsid w:val="7CA486B5"/>
    <w:rsid w:val="7CD9291C"/>
    <w:rsid w:val="7CE30DD3"/>
    <w:rsid w:val="7D5F2736"/>
    <w:rsid w:val="7DD75077"/>
    <w:rsid w:val="7E172803"/>
    <w:rsid w:val="7EEFE081"/>
    <w:rsid w:val="7F290E3D"/>
    <w:rsid w:val="7FD38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3AC04"/>
  <w15:chartTrackingRefBased/>
  <w15:docId w15:val="{290088D5-354D-46E1-999C-8F29A5EC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CD4"/>
  </w:style>
  <w:style w:type="paragraph" w:styleId="Heading1">
    <w:name w:val="heading 1"/>
    <w:basedOn w:val="Normal"/>
    <w:next w:val="Normal"/>
    <w:link w:val="Heading1Char"/>
    <w:uiPriority w:val="9"/>
    <w:qFormat/>
    <w:rsid w:val="00FE34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4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4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4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4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4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4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4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4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4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48E"/>
    <w:rPr>
      <w:rFonts w:eastAsiaTheme="majorEastAsia" w:cstheme="majorBidi"/>
      <w:color w:val="272727" w:themeColor="text1" w:themeTint="D8"/>
    </w:rPr>
  </w:style>
  <w:style w:type="paragraph" w:styleId="Title">
    <w:name w:val="Title"/>
    <w:basedOn w:val="Normal"/>
    <w:next w:val="Normal"/>
    <w:link w:val="TitleChar"/>
    <w:uiPriority w:val="10"/>
    <w:qFormat/>
    <w:rsid w:val="00FE3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48E"/>
    <w:pPr>
      <w:spacing w:before="160"/>
      <w:jc w:val="center"/>
    </w:pPr>
    <w:rPr>
      <w:i/>
      <w:iCs/>
      <w:color w:val="404040" w:themeColor="text1" w:themeTint="BF"/>
    </w:rPr>
  </w:style>
  <w:style w:type="character" w:customStyle="1" w:styleId="QuoteChar">
    <w:name w:val="Quote Char"/>
    <w:basedOn w:val="DefaultParagraphFont"/>
    <w:link w:val="Quote"/>
    <w:uiPriority w:val="29"/>
    <w:rsid w:val="00FE348E"/>
    <w:rPr>
      <w:i/>
      <w:iCs/>
      <w:color w:val="404040" w:themeColor="text1" w:themeTint="BF"/>
    </w:rPr>
  </w:style>
  <w:style w:type="paragraph" w:styleId="ListParagraph">
    <w:name w:val="List Paragraph"/>
    <w:basedOn w:val="Normal"/>
    <w:uiPriority w:val="34"/>
    <w:qFormat/>
    <w:rsid w:val="00FE348E"/>
    <w:pPr>
      <w:ind w:left="720"/>
      <w:contextualSpacing/>
    </w:pPr>
  </w:style>
  <w:style w:type="character" w:styleId="IntenseEmphasis">
    <w:name w:val="Intense Emphasis"/>
    <w:basedOn w:val="DefaultParagraphFont"/>
    <w:uiPriority w:val="21"/>
    <w:qFormat/>
    <w:rsid w:val="00FE348E"/>
    <w:rPr>
      <w:i/>
      <w:iCs/>
      <w:color w:val="2F5496" w:themeColor="accent1" w:themeShade="BF"/>
    </w:rPr>
  </w:style>
  <w:style w:type="paragraph" w:styleId="IntenseQuote">
    <w:name w:val="Intense Quote"/>
    <w:basedOn w:val="Normal"/>
    <w:next w:val="Normal"/>
    <w:link w:val="IntenseQuoteChar"/>
    <w:uiPriority w:val="30"/>
    <w:qFormat/>
    <w:rsid w:val="00FE3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48E"/>
    <w:rPr>
      <w:i/>
      <w:iCs/>
      <w:color w:val="2F5496" w:themeColor="accent1" w:themeShade="BF"/>
    </w:rPr>
  </w:style>
  <w:style w:type="character" w:styleId="IntenseReference">
    <w:name w:val="Intense Reference"/>
    <w:basedOn w:val="DefaultParagraphFont"/>
    <w:uiPriority w:val="32"/>
    <w:qFormat/>
    <w:rsid w:val="00FE348E"/>
    <w:rPr>
      <w:b/>
      <w:bCs/>
      <w:smallCaps/>
      <w:color w:val="2F5496" w:themeColor="accent1" w:themeShade="BF"/>
      <w:spacing w:val="5"/>
    </w:rPr>
  </w:style>
  <w:style w:type="character" w:styleId="Hyperlink">
    <w:name w:val="Hyperlink"/>
    <w:basedOn w:val="DefaultParagraphFont"/>
    <w:uiPriority w:val="99"/>
    <w:unhideWhenUsed/>
    <w:rsid w:val="001C1CD4"/>
    <w:rPr>
      <w:color w:val="0563C1" w:themeColor="hyperlink"/>
      <w:u w:val="single"/>
    </w:rPr>
  </w:style>
  <w:style w:type="paragraph" w:styleId="Header">
    <w:name w:val="header"/>
    <w:basedOn w:val="Normal"/>
    <w:link w:val="HeaderChar"/>
    <w:uiPriority w:val="99"/>
    <w:unhideWhenUsed/>
    <w:rsid w:val="00962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36A"/>
  </w:style>
  <w:style w:type="paragraph" w:styleId="Footer">
    <w:name w:val="footer"/>
    <w:basedOn w:val="Normal"/>
    <w:link w:val="FooterChar"/>
    <w:uiPriority w:val="99"/>
    <w:unhideWhenUsed/>
    <w:rsid w:val="00962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36A"/>
  </w:style>
  <w:style w:type="character" w:styleId="UnresolvedMention">
    <w:name w:val="Unresolved Mention"/>
    <w:basedOn w:val="DefaultParagraphFont"/>
    <w:uiPriority w:val="99"/>
    <w:semiHidden/>
    <w:unhideWhenUsed/>
    <w:rsid w:val="0096236A"/>
    <w:rPr>
      <w:color w:val="605E5C"/>
      <w:shd w:val="clear" w:color="auto" w:fill="E1DFDD"/>
    </w:rPr>
  </w:style>
  <w:style w:type="paragraph" w:styleId="NormalWeb">
    <w:name w:val="Normal (Web)"/>
    <w:basedOn w:val="Normal"/>
    <w:uiPriority w:val="99"/>
    <w:semiHidden/>
    <w:unhideWhenUsed/>
    <w:rsid w:val="001C70E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semiHidden/>
    <w:unhideWhenUsed/>
    <w:rsid w:val="000E4E7C"/>
    <w:pPr>
      <w:spacing w:line="240" w:lineRule="auto"/>
    </w:pPr>
    <w:rPr>
      <w:sz w:val="20"/>
      <w:szCs w:val="20"/>
    </w:rPr>
  </w:style>
  <w:style w:type="character" w:customStyle="1" w:styleId="CommentTextChar">
    <w:name w:val="Comment Text Char"/>
    <w:basedOn w:val="DefaultParagraphFont"/>
    <w:link w:val="CommentText"/>
    <w:uiPriority w:val="99"/>
    <w:semiHidden/>
    <w:rsid w:val="000E4E7C"/>
    <w:rPr>
      <w:sz w:val="20"/>
      <w:szCs w:val="20"/>
    </w:rPr>
  </w:style>
  <w:style w:type="character" w:styleId="CommentReference">
    <w:name w:val="annotation reference"/>
    <w:basedOn w:val="DefaultParagraphFont"/>
    <w:uiPriority w:val="99"/>
    <w:semiHidden/>
    <w:unhideWhenUsed/>
    <w:rsid w:val="000E4E7C"/>
    <w:rPr>
      <w:sz w:val="16"/>
      <w:szCs w:val="16"/>
    </w:rPr>
  </w:style>
  <w:style w:type="table" w:styleId="TableGrid">
    <w:name w:val="Table Grid"/>
    <w:basedOn w:val="TableNormal"/>
    <w:uiPriority w:val="59"/>
    <w:rsid w:val="005D7B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11311"/>
    <w:pPr>
      <w:spacing w:after="0" w:line="240" w:lineRule="auto"/>
    </w:pPr>
  </w:style>
  <w:style w:type="character" w:styleId="Mention">
    <w:name w:val="Mention"/>
    <w:basedOn w:val="DefaultParagraphFont"/>
    <w:uiPriority w:val="99"/>
    <w:unhideWhenUsed/>
    <w:rsid w:val="00D524CA"/>
    <w:rPr>
      <w:color w:val="2B579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cf@car.org"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carorg.sharepoint.com/:b:/s/CAR-Shared-Content/EbgqxGmSdpBEscjYvxE49b0BH7oDMH1F-5boZ6vCS0PI4A?e=BKR3Hq" TargetMode="External"/><Relationship Id="rId18" Type="http://schemas.openxmlformats.org/officeDocument/2006/relationships/hyperlink" Target="https://protect.checkpoint.com/v2/r01/___https:/interactive.web.insurance.ca.gov/fujC_jCyuwidk?u=955:/5___.YzJ1OmNhbGlmb3JuaWFhc3NvY2lhdGlvbm9mcmVhbHRvcnMyOmM6bzpkMjJlYWIxY2I5MzMyMzE5NjU4NzkwNGNjMGY1Zjg4NTo3OjliYTk6NGQ5NTg5MDE2NzNhOGViYTY0ZDE5NDA5YjkxMDg3MzVkNzhjODIzYzZiYzY4ZTc4N2MyYWNiOWM3NWZjY2FkMTpoOlQ6VA" TargetMode="External"/><Relationship Id="rId26" Type="http://schemas.openxmlformats.org/officeDocument/2006/relationships/hyperlink" Target="https://bcove.video/428G4AP" TargetMode="External"/><Relationship Id="rId39" Type="http://schemas.openxmlformats.org/officeDocument/2006/relationships/footer" Target="footer1.xml"/><Relationship Id="rId21" Type="http://schemas.openxmlformats.org/officeDocument/2006/relationships/hyperlink" Target="https://bcove.video/41BY2f3" TargetMode="External"/><Relationship Id="rId34" Type="http://schemas.openxmlformats.org/officeDocument/2006/relationships/comments" Target="comments.xm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reditsmart.freddiemac.com/" TargetMode="External"/><Relationship Id="rId20" Type="http://schemas.openxmlformats.org/officeDocument/2006/relationships/hyperlink" Target="https://bcove.video/4pbQD04" TargetMode="External"/><Relationship Id="rId29" Type="http://schemas.openxmlformats.org/officeDocument/2006/relationships/hyperlink" Target="https://bcove.video/4g3C8ae"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r.org/Insurance" TargetMode="External"/><Relationship Id="rId24" Type="http://schemas.openxmlformats.org/officeDocument/2006/relationships/hyperlink" Target="chrome-extension://efaidnbmnnnibpcajpcglclefindmkaj/https:/www.car.org/-/media/CAR/Documents/Transaction-Center/PDF/Transaction-Rescue/STEPS/2026/STEPS-Toward-Financing-the-Dream-of-Homeownership---March-25th-2026.pdf" TargetMode="External"/><Relationship Id="rId32" Type="http://schemas.openxmlformats.org/officeDocument/2006/relationships/hyperlink" Target="https://bcove.video/428G4AP" TargetMode="External"/><Relationship Id="rId37" Type="http://schemas.microsoft.com/office/2018/08/relationships/commentsExtensible" Target="commentsExtensible.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ar.org/helplines/transactionrescue/financial-literacy" TargetMode="External"/><Relationship Id="rId23" Type="http://schemas.openxmlformats.org/officeDocument/2006/relationships/hyperlink" Target="https://bcove.video/480lwhH" TargetMode="External"/><Relationship Id="rId28" Type="http://schemas.openxmlformats.org/officeDocument/2006/relationships/hyperlink" Target="https://bcove.video/45LCPle" TargetMode="External"/><Relationship Id="rId36" Type="http://schemas.microsoft.com/office/2016/09/relationships/commentsIds" Target="commentsIds.xml"/><Relationship Id="rId10" Type="http://schemas.openxmlformats.org/officeDocument/2006/relationships/hyperlink" Target="https://mortgage.car.org" TargetMode="External"/><Relationship Id="rId19" Type="http://schemas.openxmlformats.org/officeDocument/2006/relationships/hyperlink" Target="https://bcove.video/3VxCPPK" TargetMode="External"/><Relationship Id="rId31" Type="http://schemas.openxmlformats.org/officeDocument/2006/relationships/hyperlink" Target="http://on.car.org/ste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org/helplines/transactionrescue/financial-literacy" TargetMode="External"/><Relationship Id="rId22" Type="http://schemas.openxmlformats.org/officeDocument/2006/relationships/hyperlink" Target="https://bcove.video/3UVAU7v" TargetMode="External"/><Relationship Id="rId27" Type="http://schemas.openxmlformats.org/officeDocument/2006/relationships/hyperlink" Target="http://FindDownPayment.car.org" TargetMode="External"/><Relationship Id="rId30" Type="http://schemas.openxmlformats.org/officeDocument/2006/relationships/hyperlink" Target="https://bcove.video/4p7I6Ly" TargetMode="External"/><Relationship Id="rId35" Type="http://schemas.microsoft.com/office/2011/relationships/commentsExtended" Target="commentsExtended.xml"/><Relationship Id="rId43" Type="http://schemas.microsoft.com/office/2019/05/relationships/documenttasks" Target="documenttasks/documenttasks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carorg.sharepoint.com/:b:/s/CAR-Shared-Content/EVIMKO8_6T1IvnQQdsVfhbcBSUJxyCEXsftabP7u1E8NNw?e=NzTSo5" TargetMode="External"/><Relationship Id="rId17" Type="http://schemas.openxmlformats.org/officeDocument/2006/relationships/hyperlink" Target="https://www.car.org/knowledge/multimedialibrary/webinars/financehelpline" TargetMode="External"/><Relationship Id="rId25" Type="http://schemas.openxmlformats.org/officeDocument/2006/relationships/hyperlink" Target="https://players.brightcove.net/pages/v1/index.html?accountId=876630612001&amp;playerId=default&amp;videoId=6391675986112&amp;autoplay=true" TargetMode="External"/><Relationship Id="rId33" Type="http://schemas.openxmlformats.org/officeDocument/2006/relationships/hyperlink" Target="https://car.qualtrics.com/jfe/form/SV_86XvXAMXypVhlBk" TargetMode="External"/><Relationship Id="rId38"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5A927A30-A9A0-497D-B989-2F59FCCD8B26}">
    <t:Anchor>
      <t:Comment id="97544338"/>
    </t:Anchor>
    <t:History>
      <t:Event id="{06BA8438-4C61-41B5-8146-48AA64760997}" time="2026-04-06T23:13:52.275Z">
        <t:Attribution userId="S::saras@car.org::a3c65ba4-8815-457b-86d3-4b16db379afe" userProvider="AD" userName="Sara Sutachan"/>
        <t:Anchor>
          <t:Comment id="2127756435"/>
        </t:Anchor>
        <t:Create/>
      </t:Event>
      <t:Event id="{757AC109-5ED1-4C4F-8D05-212D2CE09CED}" time="2026-04-06T23:13:52.275Z">
        <t:Attribution userId="S::saras@car.org::a3c65ba4-8815-457b-86d3-4b16db379afe" userProvider="AD" userName="Sara Sutachan"/>
        <t:Anchor>
          <t:Comment id="2127756435"/>
        </t:Anchor>
        <t:Assign userId="S::marcf@car.org::8699716b-183b-4998-95b8-bf3f1ae494e6" userProvider="AD" userName="Marc Farfel"/>
      </t:Event>
      <t:Event id="{0B3EC4D1-F39E-4C47-AE56-C8C736595FE4}" time="2026-04-06T23:13:52.275Z">
        <t:Attribution userId="S::saras@car.org::a3c65ba4-8815-457b-86d3-4b16db379afe" userProvider="AD" userName="Sara Sutachan"/>
        <t:Anchor>
          <t:Comment id="2127756435"/>
        </t:Anchor>
        <t:SetTitle title="@Marc Farfe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d8b3a5-8a01-468e-8fab-3dd786923e8e" xsi:nil="true"/>
    <lcf76f155ced4ddcb4097134ff3c332f xmlns="d19a8949-c7ca-4a8b-b8f3-7b5152c00d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8A2CE09F7D614ABFE3E7277BE1C9CC" ma:contentTypeVersion="16" ma:contentTypeDescription="Create a new document." ma:contentTypeScope="" ma:versionID="ba270a6b5797fe4b6f1bdcfdd995ce62">
  <xsd:schema xmlns:xsd="http://www.w3.org/2001/XMLSchema" xmlns:xs="http://www.w3.org/2001/XMLSchema" xmlns:p="http://schemas.microsoft.com/office/2006/metadata/properties" xmlns:ns2="d19a8949-c7ca-4a8b-b8f3-7b5152c00db4" xmlns:ns3="80d8b3a5-8a01-468e-8fab-3dd786923e8e" targetNamespace="http://schemas.microsoft.com/office/2006/metadata/properties" ma:root="true" ma:fieldsID="ab59f606dd64707e52d204eb96d847f0" ns2:_="" ns3:_="">
    <xsd:import namespace="d19a8949-c7ca-4a8b-b8f3-7b5152c00db4"/>
    <xsd:import namespace="80d8b3a5-8a01-468e-8fab-3dd786923e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a8949-c7ca-4a8b-b8f3-7b5152c00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38a777-0363-4fc5-8941-74f5d506766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8b3a5-8a01-468e-8fab-3dd786923e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43f16d-aa41-4382-b66f-0e35e1568dd0}" ma:internalName="TaxCatchAll" ma:showField="CatchAllData" ma:web="80d8b3a5-8a01-468e-8fab-3dd786923e8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E6873-C37B-448F-A9AF-57D1B5539C0A}">
  <ds:schemaRefs>
    <ds:schemaRef ds:uri="http://schemas.microsoft.com/office/2006/metadata/properties"/>
    <ds:schemaRef ds:uri="http://schemas.microsoft.com/office/infopath/2007/PartnerControls"/>
    <ds:schemaRef ds:uri="80d8b3a5-8a01-468e-8fab-3dd786923e8e"/>
    <ds:schemaRef ds:uri="d19a8949-c7ca-4a8b-b8f3-7b5152c00db4"/>
  </ds:schemaRefs>
</ds:datastoreItem>
</file>

<file path=customXml/itemProps2.xml><?xml version="1.0" encoding="utf-8"?>
<ds:datastoreItem xmlns:ds="http://schemas.openxmlformats.org/officeDocument/2006/customXml" ds:itemID="{AE564831-B882-4B6E-B7CE-E6D461D9A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a8949-c7ca-4a8b-b8f3-7b5152c00db4"/>
    <ds:schemaRef ds:uri="80d8b3a5-8a01-468e-8fab-3dd78692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8B3FA8-C92A-47CB-A2FE-635EE968D8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1828</Words>
  <Characters>10148</Characters>
  <Application>Microsoft Office Word</Application>
  <DocSecurity>0</DocSecurity>
  <Lines>2537</Lines>
  <Paragraphs>544</Paragraphs>
  <ScaleCrop>false</ScaleCrop>
  <Company/>
  <LinksUpToDate>false</LinksUpToDate>
  <CharactersWithSpaces>11432</CharactersWithSpaces>
  <SharedDoc>false</SharedDoc>
  <HLinks>
    <vt:vector size="216" baseType="variant">
      <vt:variant>
        <vt:i4>8126549</vt:i4>
      </vt:variant>
      <vt:variant>
        <vt:i4>102</vt:i4>
      </vt:variant>
      <vt:variant>
        <vt:i4>0</vt:i4>
      </vt:variant>
      <vt:variant>
        <vt:i4>5</vt:i4>
      </vt:variant>
      <vt:variant>
        <vt:lpwstr>https://car.qualtrics.com/jfe/form/SV_86XvXAMXypVhlBk</vt:lpwstr>
      </vt:variant>
      <vt:variant>
        <vt:lpwstr/>
      </vt:variant>
      <vt:variant>
        <vt:i4>3997805</vt:i4>
      </vt:variant>
      <vt:variant>
        <vt:i4>99</vt:i4>
      </vt:variant>
      <vt:variant>
        <vt:i4>0</vt:i4>
      </vt:variant>
      <vt:variant>
        <vt:i4>5</vt:i4>
      </vt:variant>
      <vt:variant>
        <vt:lpwstr>https://bcove.video/428G4AP</vt:lpwstr>
      </vt:variant>
      <vt:variant>
        <vt:lpwstr/>
      </vt:variant>
      <vt:variant>
        <vt:i4>6357119</vt:i4>
      </vt:variant>
      <vt:variant>
        <vt:i4>96</vt:i4>
      </vt:variant>
      <vt:variant>
        <vt:i4>0</vt:i4>
      </vt:variant>
      <vt:variant>
        <vt:i4>5</vt:i4>
      </vt:variant>
      <vt:variant>
        <vt:lpwstr>http://on.car.org/steps</vt:lpwstr>
      </vt:variant>
      <vt:variant>
        <vt:lpwstr>resources</vt:lpwstr>
      </vt:variant>
      <vt:variant>
        <vt:i4>7077994</vt:i4>
      </vt:variant>
      <vt:variant>
        <vt:i4>93</vt:i4>
      </vt:variant>
      <vt:variant>
        <vt:i4>0</vt:i4>
      </vt:variant>
      <vt:variant>
        <vt:i4>5</vt:i4>
      </vt:variant>
      <vt:variant>
        <vt:lpwstr>https://bcove.video/4g3C8ae</vt:lpwstr>
      </vt:variant>
      <vt:variant>
        <vt:lpwstr/>
      </vt:variant>
      <vt:variant>
        <vt:i4>3342461</vt:i4>
      </vt:variant>
      <vt:variant>
        <vt:i4>90</vt:i4>
      </vt:variant>
      <vt:variant>
        <vt:i4>0</vt:i4>
      </vt:variant>
      <vt:variant>
        <vt:i4>5</vt:i4>
      </vt:variant>
      <vt:variant>
        <vt:lpwstr>https://bcove.video/45LCPle</vt:lpwstr>
      </vt:variant>
      <vt:variant>
        <vt:lpwstr/>
      </vt:variant>
      <vt:variant>
        <vt:i4>3211380</vt:i4>
      </vt:variant>
      <vt:variant>
        <vt:i4>87</vt:i4>
      </vt:variant>
      <vt:variant>
        <vt:i4>0</vt:i4>
      </vt:variant>
      <vt:variant>
        <vt:i4>5</vt:i4>
      </vt:variant>
      <vt:variant>
        <vt:lpwstr>http://finddownpayment.car.org/</vt:lpwstr>
      </vt:variant>
      <vt:variant>
        <vt:lpwstr/>
      </vt:variant>
      <vt:variant>
        <vt:i4>3997805</vt:i4>
      </vt:variant>
      <vt:variant>
        <vt:i4>84</vt:i4>
      </vt:variant>
      <vt:variant>
        <vt:i4>0</vt:i4>
      </vt:variant>
      <vt:variant>
        <vt:i4>5</vt:i4>
      </vt:variant>
      <vt:variant>
        <vt:lpwstr>https://bcove.video/428G4AP</vt:lpwstr>
      </vt:variant>
      <vt:variant>
        <vt:lpwstr/>
      </vt:variant>
      <vt:variant>
        <vt:i4>3473446</vt:i4>
      </vt:variant>
      <vt:variant>
        <vt:i4>81</vt:i4>
      </vt:variant>
      <vt:variant>
        <vt:i4>0</vt:i4>
      </vt:variant>
      <vt:variant>
        <vt:i4>5</vt:i4>
      </vt:variant>
      <vt:variant>
        <vt:lpwstr>https://bcove.video/480lwhH</vt:lpwstr>
      </vt:variant>
      <vt:variant>
        <vt:lpwstr/>
      </vt:variant>
      <vt:variant>
        <vt:i4>2752613</vt:i4>
      </vt:variant>
      <vt:variant>
        <vt:i4>78</vt:i4>
      </vt:variant>
      <vt:variant>
        <vt:i4>0</vt:i4>
      </vt:variant>
      <vt:variant>
        <vt:i4>5</vt:i4>
      </vt:variant>
      <vt:variant>
        <vt:lpwstr>https://bcove.video/3UVAU7v</vt:lpwstr>
      </vt:variant>
      <vt:variant>
        <vt:lpwstr/>
      </vt:variant>
      <vt:variant>
        <vt:i4>2555953</vt:i4>
      </vt:variant>
      <vt:variant>
        <vt:i4>75</vt:i4>
      </vt:variant>
      <vt:variant>
        <vt:i4>0</vt:i4>
      </vt:variant>
      <vt:variant>
        <vt:i4>5</vt:i4>
      </vt:variant>
      <vt:variant>
        <vt:lpwstr>https://bcove.video/41BY2f3</vt:lpwstr>
      </vt:variant>
      <vt:variant>
        <vt:lpwstr/>
      </vt:variant>
      <vt:variant>
        <vt:i4>3670119</vt:i4>
      </vt:variant>
      <vt:variant>
        <vt:i4>72</vt:i4>
      </vt:variant>
      <vt:variant>
        <vt:i4>0</vt:i4>
      </vt:variant>
      <vt:variant>
        <vt:i4>5</vt:i4>
      </vt:variant>
      <vt:variant>
        <vt:lpwstr>https://bcove.video/4pbQD04</vt:lpwstr>
      </vt:variant>
      <vt:variant>
        <vt:lpwstr/>
      </vt:variant>
      <vt:variant>
        <vt:i4>7077998</vt:i4>
      </vt:variant>
      <vt:variant>
        <vt:i4>69</vt:i4>
      </vt:variant>
      <vt:variant>
        <vt:i4>0</vt:i4>
      </vt:variant>
      <vt:variant>
        <vt:i4>5</vt:i4>
      </vt:variant>
      <vt:variant>
        <vt:lpwstr>https://bcove.video/3VxCPPK</vt:lpwstr>
      </vt:variant>
      <vt:variant>
        <vt:lpwstr/>
      </vt:variant>
      <vt:variant>
        <vt:i4>3801125</vt:i4>
      </vt:variant>
      <vt:variant>
        <vt:i4>66</vt:i4>
      </vt:variant>
      <vt:variant>
        <vt:i4>0</vt:i4>
      </vt:variant>
      <vt:variant>
        <vt:i4>5</vt:i4>
      </vt:variant>
      <vt:variant>
        <vt:lpwstr>https://carorg.sharepoint.com/:b:/s/CAR-Shared-Content/EbgqxGmSdpBEscjYvxE49b0BH7oDMH1F-5boZ6vCS0PI4A?e=BKR3Hq</vt:lpwstr>
      </vt:variant>
      <vt:variant>
        <vt:lpwstr/>
      </vt:variant>
      <vt:variant>
        <vt:i4>6553682</vt:i4>
      </vt:variant>
      <vt:variant>
        <vt:i4>63</vt:i4>
      </vt:variant>
      <vt:variant>
        <vt:i4>0</vt:i4>
      </vt:variant>
      <vt:variant>
        <vt:i4>5</vt:i4>
      </vt:variant>
      <vt:variant>
        <vt:lpwstr>https://carorg.sharepoint.com/:b:/s/CAR-Shared-Content/EVIMKO8_6T1IvnQQdsVfhbcBSUJxyCEXsftabP7u1E8NNw?e=NzTSo5</vt:lpwstr>
      </vt:variant>
      <vt:variant>
        <vt:lpwstr/>
      </vt:variant>
      <vt:variant>
        <vt:i4>8126560</vt:i4>
      </vt:variant>
      <vt:variant>
        <vt:i4>60</vt:i4>
      </vt:variant>
      <vt:variant>
        <vt:i4>0</vt:i4>
      </vt:variant>
      <vt:variant>
        <vt:i4>5</vt:i4>
      </vt:variant>
      <vt:variant>
        <vt:lpwstr>https://bcove.video/4p7I6Ly</vt:lpwstr>
      </vt:variant>
      <vt:variant>
        <vt:lpwstr/>
      </vt:variant>
      <vt:variant>
        <vt:i4>7077994</vt:i4>
      </vt:variant>
      <vt:variant>
        <vt:i4>57</vt:i4>
      </vt:variant>
      <vt:variant>
        <vt:i4>0</vt:i4>
      </vt:variant>
      <vt:variant>
        <vt:i4>5</vt:i4>
      </vt:variant>
      <vt:variant>
        <vt:lpwstr>https://bcove.video/4g3C8ae</vt:lpwstr>
      </vt:variant>
      <vt:variant>
        <vt:lpwstr/>
      </vt:variant>
      <vt:variant>
        <vt:i4>3342461</vt:i4>
      </vt:variant>
      <vt:variant>
        <vt:i4>54</vt:i4>
      </vt:variant>
      <vt:variant>
        <vt:i4>0</vt:i4>
      </vt:variant>
      <vt:variant>
        <vt:i4>5</vt:i4>
      </vt:variant>
      <vt:variant>
        <vt:lpwstr>https://bcove.video/45LCPle</vt:lpwstr>
      </vt:variant>
      <vt:variant>
        <vt:lpwstr/>
      </vt:variant>
      <vt:variant>
        <vt:i4>3211380</vt:i4>
      </vt:variant>
      <vt:variant>
        <vt:i4>51</vt:i4>
      </vt:variant>
      <vt:variant>
        <vt:i4>0</vt:i4>
      </vt:variant>
      <vt:variant>
        <vt:i4>5</vt:i4>
      </vt:variant>
      <vt:variant>
        <vt:lpwstr>http://finddownpayment.car.org/</vt:lpwstr>
      </vt:variant>
      <vt:variant>
        <vt:lpwstr/>
      </vt:variant>
      <vt:variant>
        <vt:i4>3997805</vt:i4>
      </vt:variant>
      <vt:variant>
        <vt:i4>48</vt:i4>
      </vt:variant>
      <vt:variant>
        <vt:i4>0</vt:i4>
      </vt:variant>
      <vt:variant>
        <vt:i4>5</vt:i4>
      </vt:variant>
      <vt:variant>
        <vt:lpwstr>https://bcove.video/428G4AP</vt:lpwstr>
      </vt:variant>
      <vt:variant>
        <vt:lpwstr/>
      </vt:variant>
      <vt:variant>
        <vt:i4>6357026</vt:i4>
      </vt:variant>
      <vt:variant>
        <vt:i4>45</vt:i4>
      </vt:variant>
      <vt:variant>
        <vt:i4>0</vt:i4>
      </vt:variant>
      <vt:variant>
        <vt:i4>5</vt:i4>
      </vt:variant>
      <vt:variant>
        <vt:lpwstr>https://players.brightcove.net/pages/v1/index.html?accountId=876630612001&amp;playerId=default&amp;videoId=6391675986112&amp;autoplay=true</vt:lpwstr>
      </vt:variant>
      <vt:variant>
        <vt:lpwstr/>
      </vt:variant>
      <vt:variant>
        <vt:i4>5374016</vt:i4>
      </vt:variant>
      <vt:variant>
        <vt:i4>42</vt:i4>
      </vt:variant>
      <vt:variant>
        <vt:i4>0</vt:i4>
      </vt:variant>
      <vt:variant>
        <vt:i4>5</vt:i4>
      </vt:variant>
      <vt:variant>
        <vt:lpwstr>chrome-extension://efaidnbmnnnibpcajpcglclefindmkaj/https:/www.car.org/-/media/CAR/Documents/Transaction-Center/PDF/Transaction-Rescue/STEPS/2026/STEPS-Toward-Financing-the-Dream-of-Homeownership---March-25th-2026.pdf</vt:lpwstr>
      </vt:variant>
      <vt:variant>
        <vt:lpwstr/>
      </vt:variant>
      <vt:variant>
        <vt:i4>3473446</vt:i4>
      </vt:variant>
      <vt:variant>
        <vt:i4>39</vt:i4>
      </vt:variant>
      <vt:variant>
        <vt:i4>0</vt:i4>
      </vt:variant>
      <vt:variant>
        <vt:i4>5</vt:i4>
      </vt:variant>
      <vt:variant>
        <vt:lpwstr>https://bcove.video/480lwhH</vt:lpwstr>
      </vt:variant>
      <vt:variant>
        <vt:lpwstr/>
      </vt:variant>
      <vt:variant>
        <vt:i4>2752613</vt:i4>
      </vt:variant>
      <vt:variant>
        <vt:i4>36</vt:i4>
      </vt:variant>
      <vt:variant>
        <vt:i4>0</vt:i4>
      </vt:variant>
      <vt:variant>
        <vt:i4>5</vt:i4>
      </vt:variant>
      <vt:variant>
        <vt:lpwstr>https://bcove.video/3UVAU7v</vt:lpwstr>
      </vt:variant>
      <vt:variant>
        <vt:lpwstr/>
      </vt:variant>
      <vt:variant>
        <vt:i4>2555953</vt:i4>
      </vt:variant>
      <vt:variant>
        <vt:i4>33</vt:i4>
      </vt:variant>
      <vt:variant>
        <vt:i4>0</vt:i4>
      </vt:variant>
      <vt:variant>
        <vt:i4>5</vt:i4>
      </vt:variant>
      <vt:variant>
        <vt:lpwstr>https://bcove.video/41BY2f3</vt:lpwstr>
      </vt:variant>
      <vt:variant>
        <vt:lpwstr/>
      </vt:variant>
      <vt:variant>
        <vt:i4>3670119</vt:i4>
      </vt:variant>
      <vt:variant>
        <vt:i4>30</vt:i4>
      </vt:variant>
      <vt:variant>
        <vt:i4>0</vt:i4>
      </vt:variant>
      <vt:variant>
        <vt:i4>5</vt:i4>
      </vt:variant>
      <vt:variant>
        <vt:lpwstr>https://bcove.video/4pbQD04</vt:lpwstr>
      </vt:variant>
      <vt:variant>
        <vt:lpwstr/>
      </vt:variant>
      <vt:variant>
        <vt:i4>7077998</vt:i4>
      </vt:variant>
      <vt:variant>
        <vt:i4>27</vt:i4>
      </vt:variant>
      <vt:variant>
        <vt:i4>0</vt:i4>
      </vt:variant>
      <vt:variant>
        <vt:i4>5</vt:i4>
      </vt:variant>
      <vt:variant>
        <vt:lpwstr>https://bcove.video/3VxCPPK</vt:lpwstr>
      </vt:variant>
      <vt:variant>
        <vt:lpwstr/>
      </vt:variant>
      <vt:variant>
        <vt:i4>3801125</vt:i4>
      </vt:variant>
      <vt:variant>
        <vt:i4>24</vt:i4>
      </vt:variant>
      <vt:variant>
        <vt:i4>0</vt:i4>
      </vt:variant>
      <vt:variant>
        <vt:i4>5</vt:i4>
      </vt:variant>
      <vt:variant>
        <vt:lpwstr>https://carorg.sharepoint.com/:b:/s/CAR-Shared-Content/EbgqxGmSdpBEscjYvxE49b0BH7oDMH1F-5boZ6vCS0PI4A?e=BKR3Hq</vt:lpwstr>
      </vt:variant>
      <vt:variant>
        <vt:lpwstr/>
      </vt:variant>
      <vt:variant>
        <vt:i4>6553682</vt:i4>
      </vt:variant>
      <vt:variant>
        <vt:i4>21</vt:i4>
      </vt:variant>
      <vt:variant>
        <vt:i4>0</vt:i4>
      </vt:variant>
      <vt:variant>
        <vt:i4>5</vt:i4>
      </vt:variant>
      <vt:variant>
        <vt:lpwstr>https://carorg.sharepoint.com/:b:/s/CAR-Shared-Content/EVIMKO8_6T1IvnQQdsVfhbcBSUJxyCEXsftabP7u1E8NNw?e=NzTSo5</vt:lpwstr>
      </vt:variant>
      <vt:variant>
        <vt:lpwstr/>
      </vt:variant>
      <vt:variant>
        <vt:i4>7602187</vt:i4>
      </vt:variant>
      <vt:variant>
        <vt:i4>18</vt:i4>
      </vt:variant>
      <vt:variant>
        <vt:i4>0</vt:i4>
      </vt:variant>
      <vt:variant>
        <vt:i4>5</vt:i4>
      </vt:variant>
      <vt:variant>
        <vt:lpwstr>https://protect.checkpoint.com/v2/r01/___https:/interactive.web.insurance.ca.gov/fujC_jCyuwidk?u=955:/5___.YzJ1OmNhbGlmb3JuaWFhc3NvY2lhdGlvbm9mcmVhbHRvcnMyOmM6bzpkMjJlYWIxY2I5MzMyMzE5NjU4NzkwNGNjMGY1Zjg4NTo3OjliYTk6NGQ5NTg5MDE2NzNhOGViYTY0ZDE5NDA5YjkxMDg3MzVkNzhjODIzYzZiYzY4ZTc4N2MyYWNiOWM3NWZjY2FkMTpoOlQ6VA</vt:lpwstr>
      </vt:variant>
      <vt:variant>
        <vt:lpwstr/>
      </vt:variant>
      <vt:variant>
        <vt:i4>4521993</vt:i4>
      </vt:variant>
      <vt:variant>
        <vt:i4>15</vt:i4>
      </vt:variant>
      <vt:variant>
        <vt:i4>0</vt:i4>
      </vt:variant>
      <vt:variant>
        <vt:i4>5</vt:i4>
      </vt:variant>
      <vt:variant>
        <vt:lpwstr>https://www.car.org/knowledge/multimedialibrary/webinars/financehelpline</vt:lpwstr>
      </vt:variant>
      <vt:variant>
        <vt:lpwstr/>
      </vt:variant>
      <vt:variant>
        <vt:i4>3997803</vt:i4>
      </vt:variant>
      <vt:variant>
        <vt:i4>12</vt:i4>
      </vt:variant>
      <vt:variant>
        <vt:i4>0</vt:i4>
      </vt:variant>
      <vt:variant>
        <vt:i4>5</vt:i4>
      </vt:variant>
      <vt:variant>
        <vt:lpwstr>https://creditsmart.freddiemac.com/</vt:lpwstr>
      </vt:variant>
      <vt:variant>
        <vt:lpwstr/>
      </vt:variant>
      <vt:variant>
        <vt:i4>6422567</vt:i4>
      </vt:variant>
      <vt:variant>
        <vt:i4>9</vt:i4>
      </vt:variant>
      <vt:variant>
        <vt:i4>0</vt:i4>
      </vt:variant>
      <vt:variant>
        <vt:i4>5</vt:i4>
      </vt:variant>
      <vt:variant>
        <vt:lpwstr>https://www.car.org/helplines/transactionrescue/financial-literacy</vt:lpwstr>
      </vt:variant>
      <vt:variant>
        <vt:lpwstr/>
      </vt:variant>
      <vt:variant>
        <vt:i4>6422567</vt:i4>
      </vt:variant>
      <vt:variant>
        <vt:i4>6</vt:i4>
      </vt:variant>
      <vt:variant>
        <vt:i4>0</vt:i4>
      </vt:variant>
      <vt:variant>
        <vt:i4>5</vt:i4>
      </vt:variant>
      <vt:variant>
        <vt:lpwstr>https://www.car.org/helplines/transactionrescue/financial-literacy</vt:lpwstr>
      </vt:variant>
      <vt:variant>
        <vt:lpwstr/>
      </vt:variant>
      <vt:variant>
        <vt:i4>3801125</vt:i4>
      </vt:variant>
      <vt:variant>
        <vt:i4>3</vt:i4>
      </vt:variant>
      <vt:variant>
        <vt:i4>0</vt:i4>
      </vt:variant>
      <vt:variant>
        <vt:i4>5</vt:i4>
      </vt:variant>
      <vt:variant>
        <vt:lpwstr>https://carorg.sharepoint.com/:b:/s/CAR-Shared-Content/EbgqxGmSdpBEscjYvxE49b0BH7oDMH1F-5boZ6vCS0PI4A?e=BKR3Hq</vt:lpwstr>
      </vt:variant>
      <vt:variant>
        <vt:lpwstr/>
      </vt:variant>
      <vt:variant>
        <vt:i4>6553682</vt:i4>
      </vt:variant>
      <vt:variant>
        <vt:i4>0</vt:i4>
      </vt:variant>
      <vt:variant>
        <vt:i4>0</vt:i4>
      </vt:variant>
      <vt:variant>
        <vt:i4>5</vt:i4>
      </vt:variant>
      <vt:variant>
        <vt:lpwstr>https://carorg.sharepoint.com/:b:/s/CAR-Shared-Content/EVIMKO8_6T1IvnQQdsVfhbcBSUJxyCEXsftabP7u1E8NNw?e=NzTSo5</vt:lpwstr>
      </vt:variant>
      <vt:variant>
        <vt:lpwstr/>
      </vt:variant>
      <vt:variant>
        <vt:i4>131125</vt:i4>
      </vt:variant>
      <vt:variant>
        <vt:i4>0</vt:i4>
      </vt:variant>
      <vt:variant>
        <vt:i4>0</vt:i4>
      </vt:variant>
      <vt:variant>
        <vt:i4>5</vt:i4>
      </vt:variant>
      <vt:variant>
        <vt:lpwstr>mailto:marcf@car.org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Farfel</dc:creator>
  <cp:keywords/>
  <dc:description/>
  <cp:lastModifiedBy>Marc Farfel</cp:lastModifiedBy>
  <cp:revision>7</cp:revision>
  <cp:lastPrinted>2026-05-27T02:25:00Z</cp:lastPrinted>
  <dcterms:created xsi:type="dcterms:W3CDTF">2026-06-09T06:15:00Z</dcterms:created>
  <dcterms:modified xsi:type="dcterms:W3CDTF">2026-06-09T06:29:00Z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0x010100CE8A2CE09F7D614ABFE3E7277BE1C9CC</vt:lpwstr>
  </property>
  <property fmtid="{D5CDD505-2E9C-101B-9397-08002B2CF9AE}" pid="3" name="MediaServiceImageTags">
    <vt:lpwstr/>
  </property>
  <property fmtid="{D5CDD505-2E9C-101B-9397-08002B2CF9AE}" pid="4" name="docLang">
    <vt:lpwstr>en</vt:lpwstr>
  </property>
</Properties>
</file>